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2192B" w:rsidRPr="00402D2B" w14:paraId="6699D748" w14:textId="77777777" w:rsidTr="00B27FDE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81EEEF4" w14:textId="77777777" w:rsidR="0052192B" w:rsidRPr="00686F60" w:rsidRDefault="0052192B" w:rsidP="00B27FD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proofErr w:type="gramStart"/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)</w:t>
            </w: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</w:t>
            </w:r>
            <w:proofErr w:type="gramEnd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CLIMAT</w:t>
            </w:r>
            <w:proofErr w:type="spellEnd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EAU</w:t>
            </w:r>
            <w:proofErr w:type="spellEnd"/>
          </w:p>
        </w:tc>
        <w:tc>
          <w:tcPr>
            <w:tcW w:w="6852" w:type="dxa"/>
            <w:vMerge w:val="restart"/>
          </w:tcPr>
          <w:p w14:paraId="65C1E187" w14:textId="77777777" w:rsidR="0052192B" w:rsidRPr="0052192B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fr-FR"/>
              </w:rPr>
              <w:drawing>
                <wp:anchor distT="0" distB="0" distL="114300" distR="114300" simplePos="0" relativeHeight="251660288" behindDoc="1" locked="1" layoutInCell="1" allowOverlap="1" wp14:anchorId="44FCB6DA" wp14:editId="2DFF9FE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92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59F5DE8B" w14:textId="77777777" w:rsidR="0052192B" w:rsidRPr="0052192B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52192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486766EB" w14:textId="77777777" w:rsidR="0052192B" w:rsidRPr="0052192B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2192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Pr="0052192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52192B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41E418D7" w14:textId="1E02AA9A" w:rsidR="0052192B" w:rsidRPr="00686F60" w:rsidRDefault="0052192B" w:rsidP="00B27FDE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Cg-19/Doc. </w:t>
            </w:r>
            <w:r w:rsidRPr="00402D2B">
              <w:rPr>
                <w:rFonts w:cs="Tahoma"/>
                <w:b/>
                <w:bCs/>
                <w:color w:val="365F91" w:themeColor="accent1" w:themeShade="BF"/>
                <w:szCs w:val="22"/>
              </w:rPr>
              <w:t>6.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5</w:t>
            </w:r>
          </w:p>
        </w:tc>
      </w:tr>
      <w:tr w:rsidR="0052192B" w:rsidRPr="00686F60" w14:paraId="7DCD387B" w14:textId="77777777" w:rsidTr="0041220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6E4C391" w14:textId="77777777" w:rsidR="0052192B" w:rsidRPr="00686F60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12F666D" w14:textId="77777777" w:rsidR="0052192B" w:rsidRPr="00686F60" w:rsidRDefault="0052192B" w:rsidP="00B27FD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279016C" w14:textId="5347011A" w:rsidR="0052192B" w:rsidRPr="0052192B" w:rsidRDefault="0052192B" w:rsidP="00B27FD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Présenté </w:t>
            </w:r>
            <w:proofErr w:type="gramStart"/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t>par:</w:t>
            </w:r>
            <w:proofErr w:type="gramEnd"/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251DB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de la </w:t>
            </w:r>
            <w:proofErr w:type="spellStart"/>
            <w:r w:rsidR="00251DB9">
              <w:rPr>
                <w:rFonts w:cs="Tahoma"/>
                <w:color w:val="365F91" w:themeColor="accent1" w:themeShade="BF"/>
                <w:szCs w:val="22"/>
                <w:lang w:val="fr-FR"/>
              </w:rPr>
              <w:t>plènière</w:t>
            </w:r>
            <w:proofErr w:type="spellEnd"/>
            <w:r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 </w:t>
            </w:r>
          </w:p>
          <w:p w14:paraId="47384AF3" w14:textId="4FDD5ADB" w:rsidR="0052192B" w:rsidRPr="0052192B" w:rsidRDefault="00251DB9" w:rsidP="00B27FD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30</w:t>
            </w:r>
            <w:r w:rsidR="0052192B">
              <w:rPr>
                <w:rFonts w:cs="Tahoma"/>
                <w:color w:val="365F91" w:themeColor="accent1" w:themeShade="BF"/>
                <w:szCs w:val="22"/>
                <w:lang w:val="fr-FR"/>
              </w:rPr>
              <w:t>.V</w:t>
            </w:r>
            <w:r w:rsidR="0052192B" w:rsidRPr="0052192B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  <w:proofErr w:type="spellEnd"/>
          </w:p>
          <w:p w14:paraId="55A032E4" w14:textId="630ABE02" w:rsidR="0052192B" w:rsidRPr="00686F60" w:rsidRDefault="0052192B" w:rsidP="00B27FD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VERSION </w:t>
            </w:r>
            <w:proofErr w:type="spellStart"/>
            <w:r w:rsidR="006042BD"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APPROUVÉE</w:t>
            </w:r>
            <w:proofErr w:type="spellEnd"/>
          </w:p>
        </w:tc>
      </w:tr>
    </w:tbl>
    <w:p w14:paraId="7B56B7EB" w14:textId="762C8894" w:rsidR="00A80767" w:rsidRPr="006026D5" w:rsidRDefault="007839CF" w:rsidP="00EC259C">
      <w:pPr>
        <w:pStyle w:val="WMOBodyText"/>
        <w:ind w:left="4536" w:hanging="4536"/>
        <w:rPr>
          <w:lang w:val="fr-FR"/>
        </w:rPr>
      </w:pPr>
      <w:r w:rsidRPr="006026D5">
        <w:rPr>
          <w:b/>
          <w:bCs/>
          <w:lang w:val="fr-FR"/>
        </w:rPr>
        <w:t>POINT 6 DE L</w:t>
      </w:r>
      <w:r w:rsidR="00B76FD2">
        <w:rPr>
          <w:b/>
          <w:bCs/>
          <w:lang w:val="fr-FR"/>
        </w:rPr>
        <w:t>’</w:t>
      </w:r>
      <w:r w:rsidRPr="006026D5">
        <w:rPr>
          <w:b/>
          <w:bCs/>
          <w:lang w:val="fr-FR"/>
        </w:rPr>
        <w:t xml:space="preserve">ORDRE DU </w:t>
      </w:r>
      <w:proofErr w:type="gramStart"/>
      <w:r w:rsidRPr="006026D5">
        <w:rPr>
          <w:b/>
          <w:bCs/>
          <w:lang w:val="fr-FR"/>
        </w:rPr>
        <w:t>JOUR:</w:t>
      </w:r>
      <w:proofErr w:type="gramEnd"/>
      <w:r w:rsidRPr="006026D5">
        <w:rPr>
          <w:lang w:val="fr-FR"/>
        </w:rPr>
        <w:tab/>
      </w:r>
      <w:r w:rsidRPr="006026D5">
        <w:rPr>
          <w:b/>
          <w:bCs/>
          <w:lang w:val="fr-FR"/>
        </w:rPr>
        <w:t>QUESTIONS DE CARACTÈRE GÉNÉRAL, JURIDIQUES, DE FOND, RÉGLEMENTAIRES, FINANCIÈRES ET ADMINISTRATIVES</w:t>
      </w:r>
    </w:p>
    <w:p w14:paraId="48DAAD07" w14:textId="4ED2B630" w:rsidR="00A80767" w:rsidRPr="006026D5" w:rsidRDefault="007839CF" w:rsidP="00A80767">
      <w:pPr>
        <w:pStyle w:val="WMOBodyText"/>
        <w:ind w:left="2977" w:hanging="2977"/>
        <w:rPr>
          <w:lang w:val="fr-FR"/>
        </w:rPr>
      </w:pPr>
      <w:r w:rsidRPr="006026D5">
        <w:rPr>
          <w:b/>
          <w:bCs/>
          <w:lang w:val="fr-FR"/>
        </w:rPr>
        <w:t>POINT 6.5 DE L</w:t>
      </w:r>
      <w:r w:rsidR="00B76FD2">
        <w:rPr>
          <w:b/>
          <w:bCs/>
          <w:lang w:val="fr-FR"/>
        </w:rPr>
        <w:t>’</w:t>
      </w:r>
      <w:r w:rsidRPr="006026D5">
        <w:rPr>
          <w:b/>
          <w:bCs/>
          <w:lang w:val="fr-FR"/>
        </w:rPr>
        <w:t xml:space="preserve">ORDRE DU </w:t>
      </w:r>
      <w:proofErr w:type="gramStart"/>
      <w:r w:rsidRPr="006026D5">
        <w:rPr>
          <w:b/>
          <w:bCs/>
          <w:lang w:val="fr-FR"/>
        </w:rPr>
        <w:t>JOUR:</w:t>
      </w:r>
      <w:proofErr w:type="gramEnd"/>
      <w:r w:rsidRPr="006026D5">
        <w:rPr>
          <w:lang w:val="fr-FR"/>
        </w:rPr>
        <w:tab/>
      </w:r>
      <w:r w:rsidR="00821A98" w:rsidRPr="00EC259C">
        <w:rPr>
          <w:b/>
          <w:bCs/>
          <w:lang w:val="fr-FR"/>
        </w:rPr>
        <w:t>ORGANES DE</w:t>
      </w:r>
      <w:r w:rsidR="00821A98" w:rsidRPr="006026D5">
        <w:rPr>
          <w:lang w:val="fr-FR"/>
        </w:rPr>
        <w:t xml:space="preserve"> </w:t>
      </w:r>
      <w:r w:rsidRPr="006026D5">
        <w:rPr>
          <w:b/>
          <w:bCs/>
          <w:lang w:val="fr-FR"/>
        </w:rPr>
        <w:t>CONTRÔLE</w:t>
      </w:r>
    </w:p>
    <w:p w14:paraId="082CCCB9" w14:textId="77777777" w:rsidR="00A80767" w:rsidRPr="006026D5" w:rsidRDefault="00ED7C95" w:rsidP="00A80767">
      <w:pPr>
        <w:pStyle w:val="Heading1"/>
        <w:rPr>
          <w:lang w:val="fr-FR"/>
        </w:rPr>
      </w:pPr>
      <w:bookmarkStart w:id="0" w:name="_APPENDIX_A:_"/>
      <w:bookmarkEnd w:id="0"/>
      <w:r w:rsidRPr="006026D5">
        <w:rPr>
          <w:lang w:val="fr-FR"/>
        </w:rPr>
        <w:t>EXAMEN DES RAPPORTS DES ORGANES DE CONTRÔLE</w:t>
      </w:r>
    </w:p>
    <w:p w14:paraId="39B68D41" w14:textId="277FDB4D" w:rsidR="00092CAE" w:rsidRPr="006026D5" w:rsidDel="006042BD" w:rsidRDefault="00092CAE" w:rsidP="00092CAE">
      <w:pPr>
        <w:pStyle w:val="WMOBodyText"/>
        <w:rPr>
          <w:del w:id="1" w:author="Fleur Gellé" w:date="2023-06-12T11:30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41220B" w:rsidDel="006042BD" w14:paraId="36F2BB63" w14:textId="21197C52" w:rsidTr="00871F64">
        <w:trPr>
          <w:jc w:val="center"/>
          <w:del w:id="2" w:author="Fleur Gellé" w:date="2023-06-12T11:30:00Z"/>
        </w:trPr>
        <w:tc>
          <w:tcPr>
            <w:tcW w:w="5000" w:type="pct"/>
          </w:tcPr>
          <w:p w14:paraId="2B55CB5C" w14:textId="5C4AE413" w:rsidR="000731AA" w:rsidRPr="0041220B" w:rsidDel="006042BD" w:rsidRDefault="000731AA" w:rsidP="00795D3E">
            <w:pPr>
              <w:pStyle w:val="WMOBodyText"/>
              <w:spacing w:after="120"/>
              <w:jc w:val="center"/>
              <w:rPr>
                <w:del w:id="3" w:author="Fleur Gellé" w:date="2023-06-12T11:30:00Z"/>
                <w:rFonts w:ascii="Verdana Bold" w:hAnsi="Verdana Bold" w:cstheme="minorHAnsi"/>
                <w:b/>
                <w:bCs/>
                <w:caps/>
                <w:lang w:val="fr-FR"/>
                <w:rPrChange w:id="4" w:author="Geneviève Delajod" w:date="2023-06-12T15:56:00Z">
                  <w:rPr>
                    <w:del w:id="5" w:author="Fleur Gellé" w:date="2023-06-12T11:30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6" w:author="Fleur Gellé" w:date="2023-06-12T11:30:00Z">
              <w:r w:rsidRPr="006026D5" w:rsidDel="006042BD">
                <w:rPr>
                  <w:b/>
                  <w:bCs/>
                  <w:lang w:val="fr-FR"/>
                </w:rPr>
                <w:delText>RÉSUMÉ</w:delText>
              </w:r>
            </w:del>
          </w:p>
          <w:p w14:paraId="15674C9C" w14:textId="401C84A5" w:rsidR="000731AA" w:rsidRPr="0041220B" w:rsidDel="006042BD" w:rsidRDefault="000731AA" w:rsidP="00795D3E">
            <w:pPr>
              <w:pStyle w:val="WMOBodyText"/>
              <w:spacing w:before="160"/>
              <w:jc w:val="center"/>
              <w:rPr>
                <w:del w:id="7" w:author="Fleur Gellé" w:date="2023-06-12T11:30:00Z"/>
                <w:i/>
                <w:iCs/>
                <w:lang w:val="fr-FR"/>
                <w:rPrChange w:id="8" w:author="Geneviève Delajod" w:date="2023-06-12T15:56:00Z">
                  <w:rPr>
                    <w:del w:id="9" w:author="Fleur Gellé" w:date="2023-06-12T11:30:00Z"/>
                    <w:i/>
                    <w:iCs/>
                  </w:rPr>
                </w:rPrChange>
              </w:rPr>
            </w:pPr>
          </w:p>
        </w:tc>
      </w:tr>
      <w:tr w:rsidR="000731AA" w:rsidRPr="0041220B" w:rsidDel="006042BD" w14:paraId="6AFC4D64" w14:textId="47961415" w:rsidTr="00871F64">
        <w:trPr>
          <w:jc w:val="center"/>
          <w:del w:id="10" w:author="Fleur Gellé" w:date="2023-06-12T11:30:00Z"/>
        </w:trPr>
        <w:tc>
          <w:tcPr>
            <w:tcW w:w="5000" w:type="pct"/>
          </w:tcPr>
          <w:p w14:paraId="190BA015" w14:textId="0E8A6C59" w:rsidR="000731AA" w:rsidRPr="006026D5" w:rsidDel="006042BD" w:rsidRDefault="000731AA" w:rsidP="00795D3E">
            <w:pPr>
              <w:pStyle w:val="WMOBodyText"/>
              <w:spacing w:before="160"/>
              <w:jc w:val="left"/>
              <w:rPr>
                <w:del w:id="11" w:author="Fleur Gellé" w:date="2023-06-12T11:30:00Z"/>
                <w:lang w:val="fr-FR"/>
              </w:rPr>
            </w:pPr>
            <w:del w:id="12" w:author="Fleur Gellé" w:date="2023-06-12T11:30:00Z">
              <w:r w:rsidRPr="006026D5" w:rsidDel="006042BD">
                <w:rPr>
                  <w:b/>
                  <w:bCs/>
                  <w:lang w:val="fr-FR"/>
                </w:rPr>
                <w:delText>Document présenté par:</w:delText>
              </w:r>
              <w:r w:rsidRPr="006026D5" w:rsidDel="006042BD">
                <w:rPr>
                  <w:lang w:val="fr-FR"/>
                </w:rPr>
                <w:delText xml:space="preserve"> Secrétaire général, </w:delText>
              </w:r>
              <w:r w:rsidR="00821A98" w:rsidRPr="006026D5" w:rsidDel="006042BD">
                <w:rPr>
                  <w:lang w:val="fr-FR"/>
                </w:rPr>
                <w:delText xml:space="preserve">compte tenu </w:delText>
              </w:r>
              <w:r w:rsidRPr="006026D5" w:rsidDel="006042BD">
                <w:rPr>
                  <w:lang w:val="fr-FR"/>
                </w:rPr>
                <w:delText>des rapports des organes de contrôle</w:delText>
              </w:r>
            </w:del>
          </w:p>
          <w:p w14:paraId="6E08F44F" w14:textId="50236215" w:rsidR="000731AA" w:rsidRPr="006026D5" w:rsidDel="006042BD" w:rsidRDefault="000731AA" w:rsidP="00795D3E">
            <w:pPr>
              <w:pStyle w:val="WMOBodyText"/>
              <w:spacing w:before="160"/>
              <w:jc w:val="left"/>
              <w:rPr>
                <w:del w:id="13" w:author="Fleur Gellé" w:date="2023-06-12T11:30:00Z"/>
                <w:b/>
                <w:bCs/>
                <w:lang w:val="fr-FR"/>
              </w:rPr>
            </w:pPr>
            <w:del w:id="14" w:author="Fleur Gellé" w:date="2023-06-12T11:30:00Z">
              <w:r w:rsidRPr="006026D5" w:rsidDel="006042BD">
                <w:rPr>
                  <w:b/>
                  <w:bCs/>
                  <w:lang w:val="fr-FR"/>
                </w:rPr>
                <w:delText>Objectif stratégique 2020-2023:</w:delText>
              </w:r>
              <w:r w:rsidRPr="006026D5" w:rsidDel="006042BD">
                <w:rPr>
                  <w:lang w:val="fr-FR"/>
                </w:rPr>
                <w:delText xml:space="preserve"> </w:delText>
              </w:r>
              <w:r w:rsidR="00B76FD2" w:rsidDel="006042BD">
                <w:rPr>
                  <w:lang w:val="fr-FR"/>
                </w:rPr>
                <w:delText xml:space="preserve">Objectif </w:delText>
              </w:r>
              <w:r w:rsidRPr="006026D5" w:rsidDel="006042BD">
                <w:rPr>
                  <w:lang w:val="fr-FR"/>
                </w:rPr>
                <w:delText>5.1</w:delText>
              </w:r>
            </w:del>
          </w:p>
          <w:p w14:paraId="68915AC1" w14:textId="0BC32EA0" w:rsidR="000731AA" w:rsidRPr="006026D5" w:rsidDel="006042BD" w:rsidRDefault="000731AA" w:rsidP="00795D3E">
            <w:pPr>
              <w:pStyle w:val="WMOBodyText"/>
              <w:spacing w:before="160"/>
              <w:jc w:val="left"/>
              <w:rPr>
                <w:del w:id="15" w:author="Fleur Gellé" w:date="2023-06-12T11:30:00Z"/>
                <w:lang w:val="fr-FR"/>
              </w:rPr>
            </w:pPr>
            <w:del w:id="16" w:author="Fleur Gellé" w:date="2023-06-12T11:30:00Z">
              <w:r w:rsidRPr="006026D5" w:rsidDel="006042BD">
                <w:rPr>
                  <w:b/>
                  <w:bCs/>
                  <w:lang w:val="fr-FR"/>
                </w:rPr>
                <w:delText>Principaux responsables de la mise en œuvre:</w:delText>
              </w:r>
              <w:r w:rsidRPr="006026D5" w:rsidDel="006042BD">
                <w:rPr>
                  <w:lang w:val="fr-FR"/>
                </w:rPr>
                <w:delText xml:space="preserve"> Secrétariat et organes directeurs</w:delText>
              </w:r>
            </w:del>
          </w:p>
          <w:p w14:paraId="2B539939" w14:textId="53478238" w:rsidR="000731AA" w:rsidRPr="006026D5" w:rsidDel="006042BD" w:rsidRDefault="000731AA" w:rsidP="00795D3E">
            <w:pPr>
              <w:pStyle w:val="WMOBodyText"/>
              <w:spacing w:before="160"/>
              <w:jc w:val="left"/>
              <w:rPr>
                <w:del w:id="17" w:author="Fleur Gellé" w:date="2023-06-12T11:30:00Z"/>
                <w:lang w:val="fr-FR"/>
              </w:rPr>
            </w:pPr>
            <w:del w:id="18" w:author="Fleur Gellé" w:date="2023-06-12T11:30:00Z">
              <w:r w:rsidRPr="006026D5" w:rsidDel="006042BD">
                <w:rPr>
                  <w:b/>
                  <w:bCs/>
                  <w:lang w:val="fr-FR"/>
                </w:rPr>
                <w:delText>Calendrier:</w:delText>
              </w:r>
              <w:r w:rsidRPr="006026D5" w:rsidDel="006042BD">
                <w:rPr>
                  <w:lang w:val="fr-FR"/>
                </w:rPr>
                <w:delText xml:space="preserve"> 2024</w:delText>
              </w:r>
              <w:r w:rsidR="00B76FD2" w:rsidDel="006042BD">
                <w:rPr>
                  <w:lang w:val="fr-FR"/>
                </w:rPr>
                <w:delText>-</w:delText>
              </w:r>
              <w:r w:rsidRPr="006026D5" w:rsidDel="006042BD">
                <w:rPr>
                  <w:lang w:val="fr-FR"/>
                </w:rPr>
                <w:delText>2027</w:delText>
              </w:r>
            </w:del>
          </w:p>
          <w:p w14:paraId="4129E3E4" w14:textId="470DA7C7" w:rsidR="000731AA" w:rsidRPr="006026D5" w:rsidDel="006042BD" w:rsidRDefault="000731AA" w:rsidP="00795D3E">
            <w:pPr>
              <w:pStyle w:val="WMOBodyText"/>
              <w:spacing w:before="160"/>
              <w:jc w:val="left"/>
              <w:rPr>
                <w:del w:id="19" w:author="Fleur Gellé" w:date="2023-06-12T11:30:00Z"/>
                <w:lang w:val="fr-FR"/>
              </w:rPr>
            </w:pPr>
            <w:del w:id="20" w:author="Fleur Gellé" w:date="2023-06-12T11:30:00Z">
              <w:r w:rsidRPr="006026D5" w:rsidDel="006042BD">
                <w:rPr>
                  <w:b/>
                  <w:bCs/>
                  <w:lang w:val="fr-FR"/>
                </w:rPr>
                <w:delText>Mesure attendue:</w:delText>
              </w:r>
              <w:r w:rsidRPr="006026D5" w:rsidDel="006042BD">
                <w:rPr>
                  <w:lang w:val="fr-FR"/>
                </w:rPr>
                <w:delText xml:space="preserve"> Adoption du projet de résolution</w:delText>
              </w:r>
              <w:r w:rsidR="00821A98" w:rsidRPr="006026D5" w:rsidDel="006042BD">
                <w:rPr>
                  <w:lang w:val="fr-FR"/>
                </w:rPr>
                <w:delText xml:space="preserve"> proposé</w:delText>
              </w:r>
            </w:del>
          </w:p>
          <w:p w14:paraId="7F1886E7" w14:textId="71EA60F2" w:rsidR="000731AA" w:rsidRPr="006026D5" w:rsidDel="006042BD" w:rsidRDefault="000731AA" w:rsidP="00795D3E">
            <w:pPr>
              <w:pStyle w:val="WMOBodyText"/>
              <w:spacing w:before="160"/>
              <w:jc w:val="left"/>
              <w:rPr>
                <w:del w:id="21" w:author="Fleur Gellé" w:date="2023-06-12T11:30:00Z"/>
                <w:lang w:val="fr-FR"/>
              </w:rPr>
            </w:pPr>
          </w:p>
        </w:tc>
      </w:tr>
    </w:tbl>
    <w:p w14:paraId="6C31F0BC" w14:textId="638D4052" w:rsidR="00092CAE" w:rsidRPr="006026D5" w:rsidDel="006042BD" w:rsidRDefault="00092CAE">
      <w:pPr>
        <w:tabs>
          <w:tab w:val="clear" w:pos="1134"/>
        </w:tabs>
        <w:jc w:val="left"/>
        <w:rPr>
          <w:del w:id="22" w:author="Fleur Gellé" w:date="2023-06-12T11:30:00Z"/>
          <w:lang w:val="fr-FR"/>
        </w:rPr>
      </w:pPr>
    </w:p>
    <w:p w14:paraId="52ED3C6E" w14:textId="6188BEAF" w:rsidR="00331964" w:rsidRPr="006026D5" w:rsidDel="006042BD" w:rsidRDefault="00331964">
      <w:pPr>
        <w:tabs>
          <w:tab w:val="clear" w:pos="1134"/>
        </w:tabs>
        <w:jc w:val="left"/>
        <w:rPr>
          <w:del w:id="23" w:author="Fleur Gellé" w:date="2023-06-12T11:30:00Z"/>
          <w:rFonts w:eastAsia="Verdana" w:cs="Verdana"/>
          <w:lang w:val="fr-FR" w:eastAsia="zh-TW"/>
        </w:rPr>
      </w:pPr>
      <w:del w:id="24" w:author="Fleur Gellé" w:date="2023-06-12T11:30:00Z">
        <w:r w:rsidRPr="006026D5" w:rsidDel="006042BD">
          <w:rPr>
            <w:lang w:val="fr-FR"/>
          </w:rPr>
          <w:br w:type="page"/>
        </w:r>
      </w:del>
    </w:p>
    <w:p w14:paraId="72342398" w14:textId="77777777" w:rsidR="00A80767" w:rsidRPr="006026D5" w:rsidRDefault="00A80767" w:rsidP="00A80767">
      <w:pPr>
        <w:pStyle w:val="Heading1"/>
        <w:rPr>
          <w:lang w:val="fr-FR"/>
        </w:rPr>
      </w:pPr>
      <w:r w:rsidRPr="006026D5">
        <w:rPr>
          <w:lang w:val="fr-FR"/>
        </w:rPr>
        <w:lastRenderedPageBreak/>
        <w:t>PROJET DE RÉSOLUTION</w:t>
      </w:r>
    </w:p>
    <w:p w14:paraId="5546840A" w14:textId="77777777" w:rsidR="00A80767" w:rsidRPr="006026D5" w:rsidRDefault="00A80767" w:rsidP="00A80767">
      <w:pPr>
        <w:pStyle w:val="Heading2"/>
        <w:rPr>
          <w:lang w:val="fr-FR"/>
        </w:rPr>
      </w:pPr>
      <w:r w:rsidRPr="006026D5">
        <w:rPr>
          <w:lang w:val="fr-FR"/>
        </w:rPr>
        <w:t>Projet de résolution 6.5/1 (</w:t>
      </w:r>
      <w:proofErr w:type="spellStart"/>
      <w:r w:rsidRPr="006026D5">
        <w:rPr>
          <w:lang w:val="fr-FR"/>
        </w:rPr>
        <w:t>Cg-19</w:t>
      </w:r>
      <w:proofErr w:type="spellEnd"/>
      <w:r w:rsidRPr="006026D5">
        <w:rPr>
          <w:lang w:val="fr-FR"/>
        </w:rPr>
        <w:t>)</w:t>
      </w:r>
    </w:p>
    <w:p w14:paraId="0D445D5C" w14:textId="7E902BE9" w:rsidR="00F13495" w:rsidRPr="006026D5" w:rsidRDefault="00F13495" w:rsidP="00F13495">
      <w:pPr>
        <w:pStyle w:val="Heading1"/>
        <w:spacing w:after="360"/>
        <w:rPr>
          <w:sz w:val="20"/>
          <w:szCs w:val="20"/>
          <w:lang w:val="fr-FR"/>
        </w:rPr>
      </w:pPr>
      <w:r w:rsidRPr="00EC259C">
        <w:rPr>
          <w:sz w:val="20"/>
          <w:szCs w:val="20"/>
          <w:lang w:val="fr-FR"/>
        </w:rPr>
        <w:t>EXAMEN D</w:t>
      </w:r>
      <w:ins w:id="25" w:author="Fleur Gellé" w:date="2023-06-12T11:31:00Z">
        <w:r w:rsidR="008B70C9">
          <w:rPr>
            <w:sz w:val="20"/>
            <w:szCs w:val="20"/>
            <w:lang w:val="fr-FR"/>
          </w:rPr>
          <w:t>U</w:t>
        </w:r>
      </w:ins>
      <w:del w:id="26" w:author="Fleur Gellé" w:date="2023-06-12T11:31:00Z">
        <w:r w:rsidRPr="00EC259C" w:rsidDel="008B70C9">
          <w:rPr>
            <w:sz w:val="20"/>
            <w:szCs w:val="20"/>
            <w:lang w:val="fr-FR"/>
          </w:rPr>
          <w:delText>ES</w:delText>
        </w:r>
      </w:del>
      <w:r w:rsidRPr="00EC259C">
        <w:rPr>
          <w:sz w:val="20"/>
          <w:szCs w:val="20"/>
          <w:lang w:val="fr-FR"/>
        </w:rPr>
        <w:t xml:space="preserve"> RAPPORT</w:t>
      </w:r>
      <w:del w:id="27" w:author="Fleur Gellé" w:date="2023-06-12T11:31:00Z">
        <w:r w:rsidRPr="00EC259C" w:rsidDel="008B70C9">
          <w:rPr>
            <w:sz w:val="20"/>
            <w:szCs w:val="20"/>
            <w:lang w:val="fr-FR"/>
          </w:rPr>
          <w:delText>S</w:delText>
        </w:r>
      </w:del>
      <w:r w:rsidRPr="00EC259C">
        <w:rPr>
          <w:sz w:val="20"/>
          <w:szCs w:val="20"/>
          <w:lang w:val="fr-FR"/>
        </w:rPr>
        <w:t xml:space="preserve"> D</w:t>
      </w:r>
      <w:ins w:id="28" w:author="Fleur Gellé" w:date="2023-06-12T11:31:00Z">
        <w:r w:rsidR="008B70C9">
          <w:rPr>
            <w:sz w:val="20"/>
            <w:szCs w:val="20"/>
            <w:lang w:val="fr-FR"/>
          </w:rPr>
          <w:t>U</w:t>
        </w:r>
      </w:ins>
      <w:del w:id="29" w:author="Fleur Gellé" w:date="2023-06-12T11:31:00Z">
        <w:r w:rsidRPr="00EC259C" w:rsidDel="008B70C9">
          <w:rPr>
            <w:sz w:val="20"/>
            <w:szCs w:val="20"/>
            <w:lang w:val="fr-FR"/>
          </w:rPr>
          <w:delText>ES ORGANES DE CONTRÔLE</w:delText>
        </w:r>
      </w:del>
      <w:ins w:id="30" w:author="Fleur Gellé" w:date="2023-06-12T11:31:00Z">
        <w:r w:rsidR="008B70C9">
          <w:rPr>
            <w:sz w:val="20"/>
            <w:szCs w:val="20"/>
            <w:lang w:val="fr-FR"/>
          </w:rPr>
          <w:t xml:space="preserve"> </w:t>
        </w:r>
        <w:r w:rsidR="008B70C9" w:rsidRPr="008B70C9">
          <w:rPr>
            <w:sz w:val="20"/>
            <w:szCs w:val="20"/>
            <w:lang w:val="fr-FR"/>
          </w:rPr>
          <w:t>COMMISSAIRE AUX COMPTES</w:t>
        </w:r>
      </w:ins>
      <w:ins w:id="31" w:author="Fleur Gellé" w:date="2023-06-12T11:32:00Z">
        <w:r w:rsidR="003B4A1D">
          <w:rPr>
            <w:sz w:val="20"/>
            <w:szCs w:val="20"/>
            <w:lang w:val="fr-FR"/>
          </w:rPr>
          <w:t xml:space="preserve"> </w:t>
        </w:r>
        <w:r w:rsidR="003B4A1D" w:rsidRPr="003B4A1D">
          <w:rPr>
            <w:i/>
            <w:iCs/>
            <w:sz w:val="20"/>
            <w:szCs w:val="20"/>
            <w:lang w:val="fr-FR"/>
            <w:rPrChange w:id="32" w:author="Fleur Gellé" w:date="2023-06-12T11:32:00Z">
              <w:rPr>
                <w:sz w:val="20"/>
                <w:szCs w:val="20"/>
                <w:lang w:val="fr-FR"/>
              </w:rPr>
            </w:rPrChange>
          </w:rPr>
          <w:t>[Modification rédactionnelle]</w:t>
        </w:r>
      </w:ins>
    </w:p>
    <w:p w14:paraId="12BE5137" w14:textId="77777777" w:rsidR="006910D2" w:rsidRPr="006026D5" w:rsidRDefault="006910D2" w:rsidP="006910D2">
      <w:pPr>
        <w:pStyle w:val="WMOBodyText"/>
        <w:rPr>
          <w:lang w:val="fr-FR"/>
        </w:rPr>
      </w:pPr>
      <w:r w:rsidRPr="006026D5">
        <w:rPr>
          <w:lang w:val="fr-FR"/>
        </w:rPr>
        <w:t>LE CONGRÈS MÉTÉOROLOGIQUE MONDIAL,</w:t>
      </w:r>
    </w:p>
    <w:p w14:paraId="2A3E66B3" w14:textId="0CD6D335" w:rsidR="0011530D" w:rsidRPr="006026D5" w:rsidRDefault="0011530D" w:rsidP="0011530D">
      <w:pPr>
        <w:pStyle w:val="NormalWeb"/>
        <w:rPr>
          <w:rFonts w:ascii="Verdana" w:hAnsi="Verdana"/>
          <w:sz w:val="20"/>
          <w:szCs w:val="20"/>
          <w:lang w:val="fr-FR"/>
        </w:rPr>
      </w:pPr>
      <w:r w:rsidRPr="00EC259C">
        <w:rPr>
          <w:rFonts w:ascii="Verdana" w:hAnsi="Verdana"/>
          <w:b/>
          <w:bCs/>
          <w:sz w:val="20"/>
          <w:szCs w:val="20"/>
          <w:lang w:val="fr-FR"/>
        </w:rPr>
        <w:t xml:space="preserve">Ayant </w:t>
      </w:r>
      <w:r w:rsidRPr="00986734">
        <w:rPr>
          <w:rFonts w:ascii="Verdana" w:hAnsi="Verdana"/>
          <w:b/>
          <w:bCs/>
          <w:sz w:val="20"/>
          <w:szCs w:val="20"/>
          <w:lang w:val="fr-FR"/>
        </w:rPr>
        <w:t>examiné</w:t>
      </w:r>
      <w:r w:rsidRPr="00986734">
        <w:rPr>
          <w:rFonts w:ascii="Verdana" w:hAnsi="Verdana"/>
          <w:sz w:val="20"/>
          <w:szCs w:val="20"/>
          <w:lang w:val="fr-FR"/>
        </w:rPr>
        <w:t xml:space="preserve"> les rapports du</w:t>
      </w:r>
      <w:r w:rsidRPr="00EC259C">
        <w:rPr>
          <w:rFonts w:ascii="Verdana" w:hAnsi="Verdana"/>
          <w:sz w:val="20"/>
          <w:szCs w:val="20"/>
          <w:lang w:val="fr-FR"/>
        </w:rPr>
        <w:t xml:space="preserve"> Commissaire aux comptes</w:t>
      </w:r>
      <w:del w:id="33" w:author="Fleur Gellé" w:date="2023-06-12T11:44:00Z">
        <w:r w:rsidRPr="00EC259C" w:rsidDel="00AA50DD">
          <w:rPr>
            <w:rFonts w:ascii="Verdana" w:hAnsi="Verdana"/>
            <w:sz w:val="20"/>
            <w:szCs w:val="20"/>
            <w:lang w:val="fr-FR"/>
          </w:rPr>
          <w:delText>, d</w:delText>
        </w:r>
        <w:r w:rsidR="00626ED3" w:rsidDel="00AA50DD">
          <w:rPr>
            <w:rFonts w:ascii="Verdana" w:hAnsi="Verdana"/>
            <w:sz w:val="20"/>
            <w:szCs w:val="20"/>
            <w:lang w:val="fr-FR"/>
          </w:rPr>
          <w:delText xml:space="preserve">e la </w:delText>
        </w:r>
        <w:r w:rsidR="00BA1BA8" w:rsidRPr="006026D5" w:rsidDel="00AA50DD">
          <w:rPr>
            <w:rFonts w:ascii="Verdana" w:hAnsi="Verdana"/>
            <w:sz w:val="20"/>
            <w:szCs w:val="20"/>
            <w:lang w:val="fr-FR"/>
          </w:rPr>
          <w:delText>p</w:delText>
        </w:r>
        <w:r w:rsidRPr="00EC259C" w:rsidDel="00AA50DD">
          <w:rPr>
            <w:rFonts w:ascii="Verdana" w:hAnsi="Verdana"/>
            <w:sz w:val="20"/>
            <w:szCs w:val="20"/>
            <w:lang w:val="fr-FR"/>
          </w:rPr>
          <w:delText>résident</w:delText>
        </w:r>
        <w:r w:rsidR="00626ED3" w:rsidDel="00AA50DD">
          <w:rPr>
            <w:rFonts w:ascii="Verdana" w:hAnsi="Verdana"/>
            <w:sz w:val="20"/>
            <w:szCs w:val="20"/>
            <w:lang w:val="fr-FR"/>
          </w:rPr>
          <w:delText>e</w:delText>
        </w:r>
        <w:r w:rsidRPr="00EC259C" w:rsidDel="00AA50DD">
          <w:rPr>
            <w:rFonts w:ascii="Verdana" w:hAnsi="Verdana"/>
            <w:sz w:val="20"/>
            <w:szCs w:val="20"/>
            <w:lang w:val="fr-FR"/>
          </w:rPr>
          <w:delText xml:space="preserve"> du Comité d</w:delText>
        </w:r>
        <w:r w:rsidR="00B76FD2" w:rsidDel="00AA50DD">
          <w:rPr>
            <w:rFonts w:ascii="Verdana" w:hAnsi="Verdana"/>
            <w:sz w:val="20"/>
            <w:szCs w:val="20"/>
            <w:lang w:val="fr-FR"/>
          </w:rPr>
          <w:delText>’</w:delText>
        </w:r>
        <w:r w:rsidRPr="00EC259C" w:rsidDel="00AA50DD">
          <w:rPr>
            <w:rFonts w:ascii="Verdana" w:hAnsi="Verdana"/>
            <w:sz w:val="20"/>
            <w:szCs w:val="20"/>
            <w:lang w:val="fr-FR"/>
          </w:rPr>
          <w:delText>audit et de contrôle de l</w:delText>
        </w:r>
        <w:r w:rsidR="00B76FD2" w:rsidDel="00AA50DD">
          <w:rPr>
            <w:rFonts w:ascii="Verdana" w:hAnsi="Verdana"/>
            <w:sz w:val="20"/>
            <w:szCs w:val="20"/>
            <w:lang w:val="fr-FR"/>
          </w:rPr>
          <w:delText>’</w:delText>
        </w:r>
        <w:r w:rsidRPr="00EC259C" w:rsidDel="00AA50DD">
          <w:rPr>
            <w:rFonts w:ascii="Verdana" w:hAnsi="Verdana"/>
            <w:sz w:val="20"/>
            <w:szCs w:val="20"/>
            <w:lang w:val="fr-FR"/>
          </w:rPr>
          <w:delText>OMM et du Bureau du contrôle interne</w:delText>
        </w:r>
      </w:del>
      <w:r w:rsidRPr="00EC259C">
        <w:rPr>
          <w:rFonts w:ascii="Verdana" w:hAnsi="Verdana"/>
          <w:sz w:val="20"/>
          <w:szCs w:val="20"/>
          <w:lang w:val="fr-FR"/>
        </w:rPr>
        <w:t>,</w:t>
      </w:r>
      <w:ins w:id="34" w:author="Fleur Gellé" w:date="2023-06-12T11:35:00Z">
        <w:r w:rsidR="009352DF">
          <w:rPr>
            <w:rFonts w:ascii="Verdana" w:hAnsi="Verdana"/>
            <w:sz w:val="20"/>
            <w:szCs w:val="20"/>
            <w:lang w:val="fr-FR"/>
          </w:rPr>
          <w:t xml:space="preserve"> </w:t>
        </w:r>
        <w:r w:rsidR="009352DF" w:rsidRPr="009352DF">
          <w:rPr>
            <w:rFonts w:ascii="Verdana" w:hAnsi="Verdana"/>
            <w:i/>
            <w:iCs/>
            <w:sz w:val="20"/>
            <w:szCs w:val="20"/>
            <w:lang w:val="fr-FR"/>
            <w:rPrChange w:id="35" w:author="Fleur Gellé" w:date="2023-06-12T11:35:00Z">
              <w:rPr>
                <w:rFonts w:ascii="Verdana" w:hAnsi="Verdana"/>
                <w:sz w:val="20"/>
                <w:szCs w:val="20"/>
                <w:lang w:val="fr-FR"/>
              </w:rPr>
            </w:rPrChange>
          </w:rPr>
          <w:t>[États-Unis d’Amérique]</w:t>
        </w:r>
      </w:ins>
    </w:p>
    <w:p w14:paraId="36F6B1F3" w14:textId="46101DA9" w:rsidR="00337D4C" w:rsidRPr="006026D5" w:rsidRDefault="004E3626" w:rsidP="00F54288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Ayant pris note </w:t>
      </w:r>
      <w:r w:rsidRPr="006026D5">
        <w:rPr>
          <w:lang w:val="fr-FR"/>
        </w:rPr>
        <w:t>avec satisfaction d</w:t>
      </w:r>
      <w:r w:rsidR="009137B2" w:rsidRPr="006026D5">
        <w:rPr>
          <w:lang w:val="fr-FR"/>
        </w:rPr>
        <w:t>es</w:t>
      </w:r>
      <w:r w:rsidRPr="006026D5">
        <w:rPr>
          <w:lang w:val="fr-FR"/>
        </w:rPr>
        <w:t xml:space="preserve"> trava</w:t>
      </w:r>
      <w:r w:rsidR="009137B2" w:rsidRPr="006026D5">
        <w:rPr>
          <w:lang w:val="fr-FR"/>
        </w:rPr>
        <w:t>ux</w:t>
      </w:r>
      <w:r w:rsidRPr="006026D5">
        <w:rPr>
          <w:lang w:val="fr-FR"/>
        </w:rPr>
        <w:t xml:space="preserve"> accompli</w:t>
      </w:r>
      <w:r w:rsidR="009137B2" w:rsidRPr="006026D5">
        <w:rPr>
          <w:lang w:val="fr-FR"/>
        </w:rPr>
        <w:t>s</w:t>
      </w:r>
      <w:r w:rsidRPr="006026D5">
        <w:rPr>
          <w:lang w:val="fr-FR"/>
        </w:rPr>
        <w:t xml:space="preserve"> par le Commissaire aux comptes</w:t>
      </w:r>
      <w:del w:id="36" w:author="Fleur Gellé" w:date="2023-06-12T11:45:00Z">
        <w:r w:rsidRPr="006026D5" w:rsidDel="00986734">
          <w:rPr>
            <w:lang w:val="fr-FR"/>
          </w:rPr>
          <w:delText>, le Comité d</w:delText>
        </w:r>
        <w:r w:rsidR="00B76FD2" w:rsidDel="00986734">
          <w:rPr>
            <w:lang w:val="fr-FR"/>
          </w:rPr>
          <w:delText>’</w:delText>
        </w:r>
        <w:r w:rsidRPr="006026D5" w:rsidDel="00986734">
          <w:rPr>
            <w:lang w:val="fr-FR"/>
          </w:rPr>
          <w:delText>audit et de contrôle de l</w:delText>
        </w:r>
        <w:r w:rsidR="00B76FD2" w:rsidDel="00986734">
          <w:rPr>
            <w:lang w:val="fr-FR"/>
          </w:rPr>
          <w:delText>’</w:delText>
        </w:r>
        <w:r w:rsidRPr="006026D5" w:rsidDel="00986734">
          <w:rPr>
            <w:lang w:val="fr-FR"/>
          </w:rPr>
          <w:delText>OMM et le Bureau du contrôle interne</w:delText>
        </w:r>
      </w:del>
      <w:r w:rsidRPr="006026D5">
        <w:rPr>
          <w:lang w:val="fr-FR"/>
        </w:rPr>
        <w:t xml:space="preserve">, </w:t>
      </w:r>
      <w:ins w:id="37" w:author="Fleur Gellé" w:date="2023-06-12T11:35:00Z">
        <w:r w:rsidR="009352DF" w:rsidRPr="00D97FB9">
          <w:rPr>
            <w:i/>
            <w:iCs/>
            <w:lang w:val="fr-FR"/>
          </w:rPr>
          <w:t>[États-Unis]</w:t>
        </w:r>
        <w:r w:rsidR="009352DF">
          <w:rPr>
            <w:i/>
            <w:iCs/>
            <w:lang w:val="fr-FR"/>
          </w:rPr>
          <w:t xml:space="preserve"> </w:t>
        </w:r>
      </w:ins>
      <w:proofErr w:type="gramStart"/>
      <w:r w:rsidRPr="006026D5">
        <w:rPr>
          <w:lang w:val="fr-FR"/>
        </w:rPr>
        <w:t>notamment:</w:t>
      </w:r>
      <w:proofErr w:type="gramEnd"/>
      <w:r w:rsidRPr="006026D5">
        <w:rPr>
          <w:lang w:val="fr-FR"/>
        </w:rPr>
        <w:t xml:space="preserve"> </w:t>
      </w:r>
    </w:p>
    <w:p w14:paraId="311597B6" w14:textId="76082715" w:rsidR="00337D4C" w:rsidRPr="006026D5" w:rsidRDefault="00337D4C" w:rsidP="00337D4C">
      <w:pPr>
        <w:pStyle w:val="WMOBodyText"/>
        <w:spacing w:before="200"/>
        <w:ind w:left="567" w:hanging="567"/>
        <w:rPr>
          <w:rFonts w:eastAsia="Times New Roman" w:cs="Times New Roman"/>
          <w:lang w:val="fr-FR"/>
        </w:rPr>
      </w:pPr>
      <w:r w:rsidRPr="006026D5">
        <w:rPr>
          <w:lang w:val="fr-FR"/>
        </w:rPr>
        <w:t>1)</w:t>
      </w:r>
      <w:r w:rsidRPr="006026D5">
        <w:rPr>
          <w:lang w:val="fr-FR"/>
        </w:rPr>
        <w:tab/>
        <w:t xml:space="preserve">Le rapport </w:t>
      </w:r>
      <w:r w:rsidR="006026D5">
        <w:rPr>
          <w:lang w:val="fr-FR"/>
        </w:rPr>
        <w:t xml:space="preserve">assorti de </w:t>
      </w:r>
      <w:r w:rsidRPr="006026D5">
        <w:rPr>
          <w:lang w:val="fr-FR"/>
        </w:rPr>
        <w:t>recommandations du Commissaire aux comptes</w:t>
      </w:r>
      <w:r w:rsidR="006026D5">
        <w:rPr>
          <w:lang w:val="fr-FR"/>
        </w:rPr>
        <w:t>,</w:t>
      </w:r>
      <w:r w:rsidRPr="006026D5">
        <w:rPr>
          <w:lang w:val="fr-FR"/>
        </w:rPr>
        <w:t xml:space="preserve"> soumis conformément à l</w:t>
      </w:r>
      <w:r w:rsidR="00B76FD2">
        <w:rPr>
          <w:lang w:val="fr-FR"/>
        </w:rPr>
        <w:t>’</w:t>
      </w:r>
      <w:r>
        <w:fldChar w:fldCharType="begin"/>
      </w:r>
      <w:r w:rsidRPr="00C217EF">
        <w:rPr>
          <w:lang w:val="fr-FR"/>
          <w:rPrChange w:id="38" w:author="Fleur Gellé" w:date="2023-06-12T11:25:00Z">
            <w:rPr/>
          </w:rPrChange>
        </w:rPr>
        <w:instrText xml:space="preserve"> HYPERLINK "https://library.wmo.int/doc_num.php?explnum_id=11181" \l "page=146" </w:instrText>
      </w:r>
      <w:r>
        <w:fldChar w:fldCharType="separate"/>
      </w:r>
      <w:r w:rsidRPr="00EC259C">
        <w:rPr>
          <w:rStyle w:val="Hyperlink"/>
          <w:lang w:val="fr-FR"/>
        </w:rPr>
        <w:t xml:space="preserve">article 15.10 du </w:t>
      </w:r>
      <w:r w:rsidR="00BA1BA8" w:rsidRPr="00EC259C">
        <w:rPr>
          <w:rStyle w:val="Hyperlink"/>
          <w:lang w:val="fr-FR"/>
        </w:rPr>
        <w:t>R</w:t>
      </w:r>
      <w:r w:rsidRPr="00EC259C">
        <w:rPr>
          <w:rStyle w:val="Hyperlink"/>
          <w:lang w:val="fr-FR"/>
        </w:rPr>
        <w:t>èglement financier</w:t>
      </w:r>
      <w:r>
        <w:rPr>
          <w:rStyle w:val="Hyperlink"/>
          <w:lang w:val="fr-FR"/>
        </w:rPr>
        <w:fldChar w:fldCharType="end"/>
      </w:r>
      <w:r w:rsidRPr="006026D5">
        <w:rPr>
          <w:lang w:val="fr-FR"/>
        </w:rPr>
        <w:t xml:space="preserve"> (</w:t>
      </w:r>
      <w:r w:rsidRPr="00EC259C">
        <w:rPr>
          <w:i/>
          <w:iCs/>
          <w:lang w:val="fr-FR"/>
        </w:rPr>
        <w:t>Recueil des documents fondamentaux N° 1</w:t>
      </w:r>
      <w:r w:rsidRPr="006026D5">
        <w:rPr>
          <w:lang w:val="fr-FR"/>
        </w:rPr>
        <w:t xml:space="preserve"> (OMM</w:t>
      </w:r>
      <w:r w:rsidR="009137B2" w:rsidRPr="006026D5">
        <w:rPr>
          <w:lang w:val="fr-FR"/>
        </w:rPr>
        <w:noBreakHyphen/>
      </w:r>
      <w:r w:rsidRPr="006026D5">
        <w:rPr>
          <w:lang w:val="fr-FR"/>
        </w:rPr>
        <w:t>N° 15)), dans lequel le Commissaire aux comptes émet une opinion sans réserve sur les états financiers de l</w:t>
      </w:r>
      <w:r w:rsidR="00B76FD2">
        <w:rPr>
          <w:lang w:val="fr-FR"/>
        </w:rPr>
        <w:t>’</w:t>
      </w:r>
      <w:r w:rsidRPr="006026D5">
        <w:rPr>
          <w:lang w:val="fr-FR"/>
        </w:rPr>
        <w:t>OMM (</w:t>
      </w:r>
      <w:proofErr w:type="spellStart"/>
      <w:r w:rsidR="00523AFF">
        <w:fldChar w:fldCharType="begin"/>
      </w:r>
      <w:r w:rsidR="00523AFF" w:rsidRPr="0041220B">
        <w:rPr>
          <w:lang w:val="fr-FR"/>
          <w:rPrChange w:id="39" w:author="Geneviève Delajod" w:date="2023-06-12T15:57:00Z">
            <w:rPr/>
          </w:rPrChange>
        </w:rPr>
        <w:instrText xml:space="preserve"> HYPERLINK "https://meetings.wmo.int/Cg-19/_layouts/15/WopiFrame.aspx?sourcedoc=%7bC48402F0-A6C5-4453-80E4-FA4CA11C8B99%7d&amp;file=Cg-19-INF06-5(1a)-REPORT-EXTERNAL-AUDITOR_fr-MT.docx&amp;action=default" </w:instrText>
      </w:r>
      <w:r w:rsidR="00523AFF">
        <w:fldChar w:fldCharType="separate"/>
      </w:r>
      <w:r w:rsidRPr="00EC259C">
        <w:rPr>
          <w:rStyle w:val="Hyperlink"/>
          <w:lang w:val="fr-FR"/>
        </w:rPr>
        <w:t>Cg-19</w:t>
      </w:r>
      <w:proofErr w:type="spellEnd"/>
      <w:r w:rsidRPr="00EC259C">
        <w:rPr>
          <w:rStyle w:val="Hyperlink"/>
          <w:lang w:val="fr-FR"/>
        </w:rPr>
        <w:t>/INF. 6.5(</w:t>
      </w:r>
      <w:proofErr w:type="spellStart"/>
      <w:r w:rsidRPr="00EC259C">
        <w:rPr>
          <w:rStyle w:val="Hyperlink"/>
          <w:lang w:val="fr-FR"/>
        </w:rPr>
        <w:t>1a</w:t>
      </w:r>
      <w:proofErr w:type="spellEnd"/>
      <w:r w:rsidRPr="00EC259C">
        <w:rPr>
          <w:rStyle w:val="Hyperlink"/>
          <w:lang w:val="fr-FR"/>
        </w:rPr>
        <w:t>)</w:t>
      </w:r>
      <w:r w:rsidR="00523AFF">
        <w:rPr>
          <w:rStyle w:val="Hyperlink"/>
          <w:lang w:val="fr-FR"/>
        </w:rPr>
        <w:fldChar w:fldCharType="end"/>
      </w:r>
      <w:r w:rsidRPr="006026D5">
        <w:rPr>
          <w:lang w:val="fr-FR"/>
        </w:rPr>
        <w:t>),</w:t>
      </w:r>
    </w:p>
    <w:p w14:paraId="2469F231" w14:textId="04FB8EAF" w:rsidR="00337D4C" w:rsidRPr="006026D5" w:rsidRDefault="00337D4C" w:rsidP="00337D4C">
      <w:pPr>
        <w:pStyle w:val="WMOBodyText"/>
        <w:spacing w:before="200"/>
        <w:ind w:left="567" w:hanging="567"/>
        <w:rPr>
          <w:rFonts w:eastAsia="Times New Roman" w:cs="Times New Roman"/>
          <w:lang w:val="fr-FR"/>
        </w:rPr>
      </w:pPr>
      <w:r w:rsidRPr="006026D5">
        <w:rPr>
          <w:lang w:val="fr-FR"/>
        </w:rPr>
        <w:t>2)</w:t>
      </w:r>
      <w:r w:rsidRPr="006026D5">
        <w:rPr>
          <w:lang w:val="fr-FR"/>
        </w:rPr>
        <w:tab/>
        <w:t>L</w:t>
      </w:r>
      <w:r w:rsidR="00BA1BA8" w:rsidRPr="006026D5">
        <w:rPr>
          <w:lang w:val="fr-FR"/>
        </w:rPr>
        <w:t xml:space="preserve">e rapport </w:t>
      </w:r>
      <w:r w:rsidRPr="006026D5">
        <w:rPr>
          <w:lang w:val="fr-FR"/>
        </w:rPr>
        <w:t>d</w:t>
      </w:r>
      <w:r w:rsidR="00B76FD2">
        <w:rPr>
          <w:lang w:val="fr-FR"/>
        </w:rPr>
        <w:t>’</w:t>
      </w:r>
      <w:r w:rsidRPr="006026D5">
        <w:rPr>
          <w:lang w:val="fr-FR"/>
        </w:rPr>
        <w:t>avancement et plan 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action </w:t>
      </w:r>
      <w:r w:rsidR="00BA1BA8" w:rsidRPr="006026D5">
        <w:rPr>
          <w:lang w:val="fr-FR"/>
        </w:rPr>
        <w:t>de la direction concernant l</w:t>
      </w:r>
      <w:r w:rsidRPr="006026D5">
        <w:rPr>
          <w:lang w:val="fr-FR"/>
        </w:rPr>
        <w:t>es recommandations émises par les auditeurs externes (</w:t>
      </w:r>
      <w:proofErr w:type="spellStart"/>
      <w:r w:rsidR="00523AFF">
        <w:fldChar w:fldCharType="begin"/>
      </w:r>
      <w:r w:rsidR="00523AFF" w:rsidRPr="0041220B">
        <w:rPr>
          <w:lang w:val="fr-FR"/>
          <w:rPrChange w:id="40" w:author="Geneviève Delajod" w:date="2023-06-12T15:57:00Z">
            <w:rPr/>
          </w:rPrChange>
        </w:rPr>
        <w:instrText xml:space="preserve"> HYPERLINK "https://meetings.wmo.int/Cg-19/InformationDocuments/Forms/AllItems.aspx" </w:instrText>
      </w:r>
      <w:r w:rsidR="00523AFF">
        <w:fldChar w:fldCharType="separate"/>
      </w:r>
      <w:r w:rsidRPr="00EC259C">
        <w:rPr>
          <w:rStyle w:val="Hyperlink"/>
          <w:lang w:val="fr-FR"/>
        </w:rPr>
        <w:t>Cg-19</w:t>
      </w:r>
      <w:proofErr w:type="spellEnd"/>
      <w:r w:rsidRPr="00EC259C">
        <w:rPr>
          <w:rStyle w:val="Hyperlink"/>
          <w:lang w:val="fr-FR"/>
        </w:rPr>
        <w:t>/INF. 6.5(</w:t>
      </w:r>
      <w:proofErr w:type="spellStart"/>
      <w:r w:rsidRPr="00EC259C">
        <w:rPr>
          <w:rStyle w:val="Hyperlink"/>
          <w:lang w:val="fr-FR"/>
        </w:rPr>
        <w:t>1b</w:t>
      </w:r>
      <w:proofErr w:type="spellEnd"/>
      <w:r w:rsidRPr="00EC259C">
        <w:rPr>
          <w:rStyle w:val="Hyperlink"/>
          <w:lang w:val="fr-FR"/>
        </w:rPr>
        <w:t>)</w:t>
      </w:r>
      <w:r w:rsidR="00523AFF">
        <w:rPr>
          <w:rStyle w:val="Hyperlink"/>
          <w:lang w:val="fr-FR"/>
        </w:rPr>
        <w:fldChar w:fldCharType="end"/>
      </w:r>
      <w:r w:rsidRPr="006026D5">
        <w:rPr>
          <w:lang w:val="fr-FR"/>
        </w:rPr>
        <w:t>),</w:t>
      </w:r>
    </w:p>
    <w:p w14:paraId="0F7D09CF" w14:textId="4FD93EC5" w:rsidR="00337D4C" w:rsidRPr="006026D5" w:rsidDel="00986734" w:rsidRDefault="00337D4C" w:rsidP="00986734">
      <w:pPr>
        <w:pStyle w:val="WMOBodyText"/>
        <w:ind w:left="567" w:hanging="567"/>
        <w:rPr>
          <w:del w:id="41" w:author="Fleur Gellé" w:date="2023-06-12T11:47:00Z"/>
          <w:rFonts w:eastAsia="Times New Roman" w:cs="Times New Roman"/>
          <w:lang w:val="fr-FR"/>
        </w:rPr>
      </w:pPr>
      <w:del w:id="42" w:author="Fleur Gellé" w:date="2023-06-12T11:47:00Z">
        <w:r w:rsidRPr="006026D5" w:rsidDel="00986734">
          <w:rPr>
            <w:lang w:val="fr-FR"/>
          </w:rPr>
          <w:delText>3)</w:delText>
        </w:r>
        <w:r w:rsidRPr="006026D5" w:rsidDel="00986734">
          <w:rPr>
            <w:lang w:val="fr-FR"/>
          </w:rPr>
          <w:tab/>
          <w:delText xml:space="preserve">Le rapport </w:delText>
        </w:r>
        <w:r w:rsidR="009137B2" w:rsidRPr="006026D5" w:rsidDel="00986734">
          <w:rPr>
            <w:lang w:val="fr-FR"/>
          </w:rPr>
          <w:delText>assorti</w:delText>
        </w:r>
        <w:r w:rsidRPr="006026D5" w:rsidDel="00986734">
          <w:rPr>
            <w:lang w:val="fr-FR"/>
          </w:rPr>
          <w:delText xml:space="preserve"> </w:delText>
        </w:r>
        <w:r w:rsidR="009137B2" w:rsidRPr="006026D5" w:rsidDel="00986734">
          <w:rPr>
            <w:lang w:val="fr-FR"/>
          </w:rPr>
          <w:delText xml:space="preserve">de </w:delText>
        </w:r>
        <w:r w:rsidRPr="006026D5" w:rsidDel="00986734">
          <w:rPr>
            <w:lang w:val="fr-FR"/>
          </w:rPr>
          <w:delText>recommandations du Comité d</w:delText>
        </w:r>
        <w:r w:rsidR="00B76FD2" w:rsidDel="00986734">
          <w:rPr>
            <w:lang w:val="fr-FR"/>
          </w:rPr>
          <w:delText>’</w:delText>
        </w:r>
        <w:r w:rsidRPr="006026D5" w:rsidDel="00986734">
          <w:rPr>
            <w:lang w:val="fr-FR"/>
          </w:rPr>
          <w:delText>audit et de contrôle de l</w:delText>
        </w:r>
        <w:r w:rsidR="00B76FD2" w:rsidDel="00986734">
          <w:rPr>
            <w:lang w:val="fr-FR"/>
          </w:rPr>
          <w:delText>’</w:delText>
        </w:r>
        <w:r w:rsidRPr="006026D5" w:rsidDel="00986734">
          <w:rPr>
            <w:lang w:val="fr-FR"/>
          </w:rPr>
          <w:delText>OMM (</w:delText>
        </w:r>
        <w:r w:rsidDel="00986734">
          <w:fldChar w:fldCharType="begin"/>
        </w:r>
        <w:r w:rsidR="00CD3793" w:rsidRPr="00CD3793" w:rsidDel="00986734">
          <w:rPr>
            <w:lang w:val="fr-FR"/>
          </w:rPr>
          <w:delInstrText>HYPERLINK "https://meetings.wmo.int/Cg-19/InformationDocuments/Forms/AllItems.aspx"</w:delInstrText>
        </w:r>
        <w:r w:rsidDel="00986734">
          <w:fldChar w:fldCharType="separate"/>
        </w:r>
        <w:r w:rsidRPr="00EC259C" w:rsidDel="00986734">
          <w:rPr>
            <w:rStyle w:val="Hyperlink"/>
            <w:lang w:val="fr-FR"/>
          </w:rPr>
          <w:delText>Cg</w:delText>
        </w:r>
        <w:r w:rsidRPr="00EC259C" w:rsidDel="00986734">
          <w:rPr>
            <w:rStyle w:val="Hyperlink"/>
            <w:lang w:val="fr-FR"/>
          </w:rPr>
          <w:noBreakHyphen/>
          <w:delText>19/INF. 6.5(2)</w:delText>
        </w:r>
        <w:r w:rsidDel="00986734">
          <w:rPr>
            <w:rStyle w:val="Hyperlink"/>
            <w:lang w:val="fr-FR"/>
          </w:rPr>
          <w:fldChar w:fldCharType="end"/>
        </w:r>
        <w:r w:rsidRPr="006026D5" w:rsidDel="00986734">
          <w:rPr>
            <w:lang w:val="fr-FR"/>
          </w:rPr>
          <w:delText>),</w:delText>
        </w:r>
      </w:del>
    </w:p>
    <w:p w14:paraId="4AEE1307" w14:textId="11EC9BF6" w:rsidR="005D456B" w:rsidRPr="006026D5" w:rsidRDefault="00337D4C" w:rsidP="00986734">
      <w:pPr>
        <w:pStyle w:val="WMOBodyText"/>
        <w:ind w:left="567" w:hanging="567"/>
        <w:rPr>
          <w:rFonts w:eastAsia="Times New Roman" w:cs="Times New Roman"/>
          <w:lang w:val="fr-FR"/>
        </w:rPr>
      </w:pPr>
      <w:del w:id="43" w:author="Fleur Gellé" w:date="2023-06-12T11:47:00Z">
        <w:r w:rsidRPr="006026D5" w:rsidDel="00986734">
          <w:rPr>
            <w:lang w:val="fr-FR"/>
          </w:rPr>
          <w:delText>4)</w:delText>
        </w:r>
        <w:r w:rsidRPr="006026D5" w:rsidDel="00986734">
          <w:rPr>
            <w:lang w:val="fr-FR"/>
          </w:rPr>
          <w:tab/>
          <w:delText xml:space="preserve">Le rapport </w:delText>
        </w:r>
        <w:r w:rsidR="00BA1BA8" w:rsidRPr="006026D5" w:rsidDel="00986734">
          <w:rPr>
            <w:lang w:val="fr-FR"/>
          </w:rPr>
          <w:delText xml:space="preserve">annuel </w:delText>
        </w:r>
        <w:r w:rsidRPr="006026D5" w:rsidDel="00986734">
          <w:rPr>
            <w:lang w:val="fr-FR"/>
          </w:rPr>
          <w:delText>d</w:delText>
        </w:r>
        <w:r w:rsidR="00B76FD2" w:rsidDel="00986734">
          <w:rPr>
            <w:lang w:val="fr-FR"/>
          </w:rPr>
          <w:delText>’</w:delText>
        </w:r>
        <w:r w:rsidRPr="006026D5" w:rsidDel="00986734">
          <w:rPr>
            <w:lang w:val="fr-FR"/>
          </w:rPr>
          <w:delText xml:space="preserve">activité du Bureau du contrôle interne, </w:delText>
        </w:r>
        <w:r w:rsidR="00BA1BA8" w:rsidRPr="006026D5" w:rsidDel="00986734">
          <w:rPr>
            <w:lang w:val="fr-FR"/>
          </w:rPr>
          <w:delText xml:space="preserve">présenté </w:delText>
        </w:r>
        <w:r w:rsidRPr="006026D5" w:rsidDel="00986734">
          <w:rPr>
            <w:lang w:val="fr-FR"/>
          </w:rPr>
          <w:delText>conformément à l</w:delText>
        </w:r>
        <w:r w:rsidR="00B76FD2" w:rsidDel="00986734">
          <w:rPr>
            <w:lang w:val="fr-FR"/>
          </w:rPr>
          <w:delText>’</w:delText>
        </w:r>
        <w:r w:rsidRPr="006026D5" w:rsidDel="00986734">
          <w:rPr>
            <w:lang w:val="fr-FR"/>
          </w:rPr>
          <w:delText>article 13.10 du Règlement financier (</w:delText>
        </w:r>
        <w:r w:rsidDel="00986734">
          <w:fldChar w:fldCharType="begin"/>
        </w:r>
        <w:r w:rsidRPr="00626ED3" w:rsidDel="00986734">
          <w:rPr>
            <w:lang w:val="fr-FR"/>
          </w:rPr>
          <w:delInstrText xml:space="preserve"> HYPERLINK "https://meetings.wmo.int/Cg-19/_layouts/15/WopiFrame.aspx?sourcedoc=%7bE00AAD39-C9F5-4828-AF7E-899EC9292033%7d&amp;file=Cg-19-INF06-5(3)-REPORT-OF-THE-INTERNAL-OVERSIGHT-OFFICE_fr-MT.docx&amp;action=default" </w:delInstrText>
        </w:r>
        <w:r w:rsidDel="00986734">
          <w:fldChar w:fldCharType="separate"/>
        </w:r>
        <w:r w:rsidRPr="00EC259C" w:rsidDel="00986734">
          <w:rPr>
            <w:rStyle w:val="Hyperlink"/>
            <w:lang w:val="fr-FR"/>
          </w:rPr>
          <w:delText>Cg-19/INF. 6.5(3)</w:delText>
        </w:r>
        <w:r w:rsidDel="00986734">
          <w:rPr>
            <w:rStyle w:val="Hyperlink"/>
            <w:lang w:val="fr-FR"/>
          </w:rPr>
          <w:fldChar w:fldCharType="end"/>
        </w:r>
        <w:r w:rsidRPr="006026D5" w:rsidDel="00986734">
          <w:rPr>
            <w:lang w:val="fr-FR"/>
          </w:rPr>
          <w:delText>)</w:delText>
        </w:r>
      </w:del>
      <w:del w:id="44" w:author="Fleur Gellé" w:date="2023-06-12T15:09:00Z">
        <w:r w:rsidRPr="006026D5" w:rsidDel="00FB6B94">
          <w:rPr>
            <w:lang w:val="fr-FR"/>
          </w:rPr>
          <w:delText>,</w:delText>
        </w:r>
      </w:del>
      <w:ins w:id="45" w:author="Fleur Gellé" w:date="2023-06-12T11:35:00Z">
        <w:r w:rsidR="009352DF" w:rsidRPr="00D97FB9">
          <w:rPr>
            <w:i/>
            <w:iCs/>
            <w:lang w:val="fr-FR"/>
          </w:rPr>
          <w:t>[États-Unis]</w:t>
        </w:r>
      </w:ins>
    </w:p>
    <w:p w14:paraId="4870558B" w14:textId="006E44A4" w:rsidR="00337D4C" w:rsidRPr="006026D5" w:rsidRDefault="005D456B" w:rsidP="00770CF5">
      <w:pPr>
        <w:pStyle w:val="WMOBodyText"/>
        <w:rPr>
          <w:rFonts w:eastAsia="Times New Roman" w:cs="Times New Roman"/>
          <w:lang w:val="fr-FR"/>
        </w:rPr>
      </w:pPr>
      <w:r w:rsidRPr="006026D5">
        <w:rPr>
          <w:b/>
          <w:bCs/>
          <w:lang w:val="fr-FR"/>
        </w:rPr>
        <w:t xml:space="preserve">Prie </w:t>
      </w:r>
      <w:r w:rsidRPr="006026D5">
        <w:rPr>
          <w:lang w:val="fr-FR"/>
        </w:rPr>
        <w:t>le Secrétaire général de continuer 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appuyer les travaux </w:t>
      </w:r>
      <w:del w:id="46" w:author="Fleur Gellé" w:date="2023-06-12T11:49:00Z">
        <w:r w:rsidR="00BA1BA8" w:rsidRPr="006026D5" w:rsidDel="00986734">
          <w:rPr>
            <w:lang w:val="fr-FR"/>
          </w:rPr>
          <w:delText xml:space="preserve">des organes de contrôle </w:delText>
        </w:r>
        <w:r w:rsidR="006026D5" w:rsidRPr="006026D5" w:rsidDel="00986734">
          <w:rPr>
            <w:lang w:val="fr-FR"/>
          </w:rPr>
          <w:delText>de l</w:delText>
        </w:r>
        <w:r w:rsidR="00B76FD2" w:rsidDel="00986734">
          <w:rPr>
            <w:lang w:val="fr-FR"/>
          </w:rPr>
          <w:delText>’</w:delText>
        </w:r>
        <w:r w:rsidR="006026D5" w:rsidRPr="006026D5" w:rsidDel="00986734">
          <w:rPr>
            <w:lang w:val="fr-FR"/>
          </w:rPr>
          <w:delText>OMM</w:delText>
        </w:r>
        <w:r w:rsidRPr="006026D5" w:rsidDel="00986734">
          <w:rPr>
            <w:lang w:val="fr-FR"/>
          </w:rPr>
          <w:delText xml:space="preserve"> </w:delText>
        </w:r>
      </w:del>
      <w:ins w:id="47" w:author="Fleur Gellé" w:date="2023-06-12T11:50:00Z">
        <w:r w:rsidR="00986734" w:rsidRPr="00986734">
          <w:rPr>
            <w:lang w:val="fr-FR"/>
          </w:rPr>
          <w:t>du</w:t>
        </w:r>
        <w:r w:rsidR="00986734" w:rsidRPr="00EC259C">
          <w:rPr>
            <w:lang w:val="fr-FR"/>
          </w:rPr>
          <w:t xml:space="preserve"> Commissaire aux comptes</w:t>
        </w:r>
        <w:r w:rsidR="00986734" w:rsidRPr="006026D5">
          <w:rPr>
            <w:lang w:val="fr-FR"/>
          </w:rPr>
          <w:t xml:space="preserve"> </w:t>
        </w:r>
      </w:ins>
      <w:r w:rsidRPr="006026D5">
        <w:rPr>
          <w:lang w:val="fr-FR"/>
        </w:rPr>
        <w:t xml:space="preserve">et de mettre en œuvre les recommandations de </w:t>
      </w:r>
      <w:ins w:id="48" w:author="Fleur Gellé" w:date="2023-06-12T11:50:00Z">
        <w:r w:rsidR="00986734">
          <w:rPr>
            <w:lang w:val="fr-FR"/>
          </w:rPr>
          <w:t>celui</w:t>
        </w:r>
      </w:ins>
      <w:del w:id="49" w:author="Fleur Gellé" w:date="2023-06-12T11:50:00Z">
        <w:r w:rsidR="00BA1BA8" w:rsidRPr="006026D5" w:rsidDel="00986734">
          <w:rPr>
            <w:lang w:val="fr-FR"/>
          </w:rPr>
          <w:delText>ceux</w:delText>
        </w:r>
      </w:del>
      <w:r w:rsidRPr="006026D5">
        <w:rPr>
          <w:lang w:val="fr-FR"/>
        </w:rPr>
        <w:t xml:space="preserve">-ci </w:t>
      </w:r>
      <w:ins w:id="50" w:author="Fleur Gellé" w:date="2023-06-12T11:35:00Z">
        <w:r w:rsidR="0038121D" w:rsidRPr="00D97FB9">
          <w:rPr>
            <w:i/>
            <w:iCs/>
            <w:lang w:val="fr-FR"/>
          </w:rPr>
          <w:t>[États-Unis]</w:t>
        </w:r>
        <w:r w:rsidR="0038121D">
          <w:rPr>
            <w:i/>
            <w:iCs/>
            <w:lang w:val="fr-FR"/>
          </w:rPr>
          <w:t xml:space="preserve"> </w:t>
        </w:r>
      </w:ins>
      <w:r w:rsidRPr="006026D5">
        <w:rPr>
          <w:lang w:val="fr-FR"/>
        </w:rPr>
        <w:t>dans les meilleurs délais</w:t>
      </w:r>
      <w:ins w:id="51" w:author="Fleur Gellé" w:date="2023-06-12T15:51:00Z">
        <w:r w:rsidR="00871C51">
          <w:rPr>
            <w:lang w:val="fr-FR"/>
          </w:rPr>
          <w:t>,</w:t>
        </w:r>
      </w:ins>
      <w:del w:id="52" w:author="Fleur Gellé" w:date="2023-06-12T15:51:00Z">
        <w:r w:rsidRPr="006026D5" w:rsidDel="00871C51">
          <w:rPr>
            <w:lang w:val="fr-FR"/>
          </w:rPr>
          <w:delText>;</w:delText>
        </w:r>
      </w:del>
      <w:ins w:id="53" w:author="Fleur Gellé" w:date="2023-06-12T11:50:00Z">
        <w:r w:rsidR="00986734">
          <w:rPr>
            <w:lang w:val="fr-FR"/>
          </w:rPr>
          <w:t xml:space="preserve"> tout en tenant compte des conclusions pertinentes </w:t>
        </w:r>
      </w:ins>
      <w:ins w:id="54" w:author="Fleur Gellé" w:date="2023-06-12T11:51:00Z">
        <w:r w:rsidR="00986734">
          <w:rPr>
            <w:lang w:val="fr-FR"/>
          </w:rPr>
          <w:t xml:space="preserve">de la quarante-troisième session du </w:t>
        </w:r>
        <w:r w:rsidR="00986734" w:rsidRPr="00986734">
          <w:rPr>
            <w:lang w:val="fr-FR"/>
          </w:rPr>
          <w:t>Comité consultatif pour les questions financières</w:t>
        </w:r>
      </w:ins>
      <w:ins w:id="55" w:author="Fleur Gellé" w:date="2023-06-12T15:51:00Z">
        <w:r w:rsidR="00871C51">
          <w:rPr>
            <w:lang w:val="fr-FR"/>
          </w:rPr>
          <w:t>.</w:t>
        </w:r>
      </w:ins>
      <w:ins w:id="56" w:author="Fleur Gellé" w:date="2023-06-12T11:51:00Z">
        <w:r w:rsidR="00986734" w:rsidRPr="00986734">
          <w:rPr>
            <w:lang w:val="fr-FR"/>
          </w:rPr>
          <w:t xml:space="preserve"> </w:t>
        </w:r>
      </w:ins>
      <w:ins w:id="57" w:author="Fleur Gellé" w:date="2023-06-12T11:35:00Z">
        <w:r w:rsidR="0038121D" w:rsidRPr="0038121D">
          <w:rPr>
            <w:i/>
            <w:iCs/>
            <w:lang w:val="fr-FR"/>
            <w:rPrChange w:id="58" w:author="Fleur Gellé" w:date="2023-06-12T11:36:00Z">
              <w:rPr>
                <w:lang w:val="fr-FR"/>
              </w:rPr>
            </w:rPrChange>
          </w:rPr>
          <w:t>[Fédération de Russie]</w:t>
        </w:r>
      </w:ins>
    </w:p>
    <w:p w14:paraId="2D9C6DED" w14:textId="24E69608" w:rsidR="00234607" w:rsidRPr="0041220B" w:rsidRDefault="00234607" w:rsidP="00234607">
      <w:pPr>
        <w:pStyle w:val="Heading2"/>
        <w:rPr>
          <w:ins w:id="59" w:author="Fleur Gellé" w:date="2023-06-12T11:34:00Z"/>
          <w:lang w:val="fr-FR"/>
          <w:rPrChange w:id="60" w:author="Geneviève Delajod" w:date="2023-06-12T15:57:00Z">
            <w:rPr>
              <w:ins w:id="61" w:author="Fleur Gellé" w:date="2023-06-12T11:34:00Z"/>
            </w:rPr>
          </w:rPrChange>
        </w:rPr>
      </w:pPr>
      <w:ins w:id="62" w:author="Fleur Gellé" w:date="2023-06-12T11:33:00Z">
        <w:r w:rsidRPr="0038121D">
          <w:rPr>
            <w:b w:val="0"/>
            <w:bCs w:val="0"/>
            <w:lang w:val="fr-FR"/>
          </w:rPr>
          <w:br w:type="page"/>
        </w:r>
      </w:ins>
      <w:ins w:id="63" w:author="Fleur Gellé" w:date="2023-06-12T11:36:00Z">
        <w:r w:rsidR="00643264" w:rsidRPr="00643264">
          <w:rPr>
            <w:lang w:val="fr-FR"/>
            <w:rPrChange w:id="64" w:author="Fleur Gellé" w:date="2023-06-12T11:37:00Z">
              <w:rPr>
                <w:b w:val="0"/>
                <w:bCs w:val="0"/>
                <w:lang w:val="fr-FR"/>
              </w:rPr>
            </w:rPrChange>
          </w:rPr>
          <w:lastRenderedPageBreak/>
          <w:t xml:space="preserve">Projet de </w:t>
        </w:r>
        <w:r w:rsidR="00643264" w:rsidRPr="0041220B">
          <w:rPr>
            <w:lang w:val="fr-FR"/>
            <w:rPrChange w:id="65" w:author="Geneviève Delajod" w:date="2023-06-12T15:57:00Z">
              <w:rPr/>
            </w:rPrChange>
          </w:rPr>
          <w:t>ré</w:t>
        </w:r>
      </w:ins>
      <w:ins w:id="66" w:author="Fleur Gellé" w:date="2023-06-12T11:34:00Z">
        <w:r w:rsidRPr="0041220B">
          <w:rPr>
            <w:lang w:val="fr-FR"/>
            <w:rPrChange w:id="67" w:author="Geneviève Delajod" w:date="2023-06-12T15:57:00Z">
              <w:rPr/>
            </w:rPrChange>
          </w:rPr>
          <w:t>solution 6.5/2 (</w:t>
        </w:r>
        <w:proofErr w:type="spellStart"/>
        <w:r w:rsidRPr="0041220B">
          <w:rPr>
            <w:lang w:val="fr-FR"/>
            <w:rPrChange w:id="68" w:author="Geneviève Delajod" w:date="2023-06-12T15:57:00Z">
              <w:rPr/>
            </w:rPrChange>
          </w:rPr>
          <w:t>Cg-19</w:t>
        </w:r>
        <w:proofErr w:type="spellEnd"/>
        <w:r w:rsidRPr="0041220B">
          <w:rPr>
            <w:lang w:val="fr-FR"/>
            <w:rPrChange w:id="69" w:author="Geneviève Delajod" w:date="2023-06-12T15:57:00Z">
              <w:rPr/>
            </w:rPrChange>
          </w:rPr>
          <w:t>)</w:t>
        </w:r>
      </w:ins>
    </w:p>
    <w:p w14:paraId="6531E075" w14:textId="44DB5A55" w:rsidR="00234607" w:rsidRPr="0038121D" w:rsidRDefault="0038121D" w:rsidP="00234607">
      <w:pPr>
        <w:pStyle w:val="WMOBodyText"/>
        <w:jc w:val="center"/>
        <w:rPr>
          <w:ins w:id="70" w:author="Fleur Gellé" w:date="2023-06-12T11:34:00Z"/>
          <w:rFonts w:eastAsia="Times New Roman" w:cs="Times New Roman"/>
          <w:b/>
          <w:bCs/>
          <w:lang w:val="fr-FR"/>
          <w:rPrChange w:id="71" w:author="Fleur Gellé" w:date="2023-06-12T11:36:00Z">
            <w:rPr>
              <w:ins w:id="72" w:author="Fleur Gellé" w:date="2023-06-12T11:34:00Z"/>
              <w:rFonts w:eastAsia="Times New Roman" w:cs="Times New Roman"/>
              <w:b/>
              <w:bCs/>
            </w:rPr>
          </w:rPrChange>
        </w:rPr>
      </w:pPr>
      <w:ins w:id="73" w:author="Fleur Gellé" w:date="2023-06-12T11:36:00Z">
        <w:r w:rsidRPr="0038121D">
          <w:rPr>
            <w:b/>
            <w:bCs/>
            <w:lang w:val="fr-FR"/>
          </w:rPr>
          <w:t>EXAMEN DU RAPPORT DU COMITÉ D’AUDIT ET DE CONTRÔLE</w:t>
        </w:r>
      </w:ins>
      <w:ins w:id="74" w:author="Fleur Gellé" w:date="2023-06-12T11:34:00Z">
        <w:r w:rsidR="00234607" w:rsidRPr="0038121D">
          <w:rPr>
            <w:b/>
            <w:bCs/>
            <w:lang w:val="fr-FR"/>
            <w:rPrChange w:id="75" w:author="Fleur Gellé" w:date="2023-06-12T11:36:00Z">
              <w:rPr>
                <w:b/>
                <w:bCs/>
              </w:rPr>
            </w:rPrChange>
          </w:rPr>
          <w:br/>
        </w:r>
      </w:ins>
      <w:ins w:id="76" w:author="Fleur Gellé" w:date="2023-06-12T11:36:00Z">
        <w:r w:rsidRPr="0038121D">
          <w:rPr>
            <w:b/>
            <w:bCs/>
            <w:i/>
            <w:iCs/>
            <w:lang w:val="fr-FR"/>
            <w:rPrChange w:id="77" w:author="Fleur Gellé" w:date="2023-06-12T11:36:00Z">
              <w:rPr>
                <w:i/>
                <w:iCs/>
                <w:lang w:val="fr-FR"/>
              </w:rPr>
            </w:rPrChange>
          </w:rPr>
          <w:t>[Modification rédactionnelle]</w:t>
        </w:r>
      </w:ins>
    </w:p>
    <w:p w14:paraId="457CCDA8" w14:textId="77777777" w:rsidR="00234607" w:rsidRPr="0038121D" w:rsidRDefault="00234607" w:rsidP="00234607">
      <w:pPr>
        <w:pStyle w:val="WMOBodyText"/>
        <w:spacing w:before="200"/>
        <w:rPr>
          <w:ins w:id="78" w:author="Fleur Gellé" w:date="2023-06-12T11:34:00Z"/>
          <w:rFonts w:eastAsia="Times New Roman" w:cs="Times New Roman"/>
          <w:b/>
          <w:bCs/>
          <w:lang w:val="fr-FR"/>
          <w:rPrChange w:id="79" w:author="Fleur Gellé" w:date="2023-06-12T11:36:00Z">
            <w:rPr>
              <w:ins w:id="80" w:author="Fleur Gellé" w:date="2023-06-12T11:34:00Z"/>
              <w:rFonts w:eastAsia="Times New Roman" w:cs="Times New Roman"/>
              <w:b/>
              <w:bCs/>
            </w:rPr>
          </w:rPrChange>
        </w:rPr>
      </w:pPr>
    </w:p>
    <w:p w14:paraId="5FEA881C" w14:textId="59634F0F" w:rsidR="00234607" w:rsidRPr="00AA50DD" w:rsidRDefault="00315F55" w:rsidP="00234607">
      <w:pPr>
        <w:pStyle w:val="NormalWeb"/>
        <w:rPr>
          <w:ins w:id="81" w:author="Fleur Gellé" w:date="2023-06-12T11:34:00Z"/>
          <w:rFonts w:ascii="Verdana" w:hAnsi="Verdana"/>
          <w:b/>
          <w:sz w:val="20"/>
          <w:szCs w:val="20"/>
          <w:lang w:val="fr-FR"/>
          <w:rPrChange w:id="82" w:author="Fleur Gellé" w:date="2023-06-12T11:41:00Z">
            <w:rPr>
              <w:ins w:id="83" w:author="Fleur Gellé" w:date="2023-06-12T11:34:00Z"/>
              <w:rFonts w:ascii="Verdana" w:hAnsi="Verdana"/>
              <w:b/>
              <w:sz w:val="20"/>
              <w:szCs w:val="20"/>
              <w:lang w:val="en-US"/>
            </w:rPr>
          </w:rPrChange>
        </w:rPr>
      </w:pPr>
      <w:ins w:id="84" w:author="Fleur Gellé" w:date="2023-06-12T11:40:00Z">
        <w:r w:rsidRPr="00AA50DD">
          <w:rPr>
            <w:rFonts w:ascii="Verdana" w:hAnsi="Verdana"/>
            <w:sz w:val="20"/>
            <w:szCs w:val="20"/>
            <w:lang w:val="fr-FR"/>
            <w:rPrChange w:id="85" w:author="Fleur Gellé" w:date="2023-06-12T11:41:00Z">
              <w:rPr>
                <w:rFonts w:ascii="Verdana" w:hAnsi="Verdana"/>
                <w:sz w:val="20"/>
                <w:szCs w:val="20"/>
              </w:rPr>
            </w:rPrChange>
          </w:rPr>
          <w:t>LE CONGRÈS MÉTÉOROLOGIQUE MONDIAL</w:t>
        </w:r>
      </w:ins>
      <w:ins w:id="86" w:author="Fleur Gellé" w:date="2023-06-12T11:34:00Z">
        <w:r w:rsidR="00234607" w:rsidRPr="00AA50DD">
          <w:rPr>
            <w:rFonts w:ascii="Verdana" w:hAnsi="Verdana"/>
            <w:sz w:val="20"/>
            <w:szCs w:val="20"/>
            <w:lang w:val="fr-FR"/>
            <w:rPrChange w:id="87" w:author="Fleur Gellé" w:date="2023-06-12T11:41:00Z">
              <w:rPr>
                <w:rFonts w:ascii="Verdana" w:hAnsi="Verdana"/>
                <w:sz w:val="20"/>
                <w:szCs w:val="20"/>
                <w:lang w:val="en-US"/>
              </w:rPr>
            </w:rPrChange>
          </w:rPr>
          <w:t>,</w:t>
        </w:r>
      </w:ins>
    </w:p>
    <w:p w14:paraId="43749175" w14:textId="2ADFA88E" w:rsidR="00234607" w:rsidRPr="00986734" w:rsidRDefault="00AA50DD" w:rsidP="00234607">
      <w:pPr>
        <w:pStyle w:val="WMOBodyText"/>
        <w:spacing w:before="200"/>
        <w:rPr>
          <w:ins w:id="88" w:author="Fleur Gellé" w:date="2023-06-12T11:34:00Z"/>
          <w:rFonts w:eastAsia="Times New Roman" w:cs="Times New Roman"/>
          <w:lang w:val="fr-FR"/>
          <w:rPrChange w:id="89" w:author="Fleur Gellé" w:date="2023-06-12T11:49:00Z">
            <w:rPr>
              <w:ins w:id="90" w:author="Fleur Gellé" w:date="2023-06-12T11:34:00Z"/>
              <w:rFonts w:eastAsia="Times New Roman" w:cs="Times New Roman"/>
            </w:rPr>
          </w:rPrChange>
        </w:rPr>
      </w:pPr>
      <w:ins w:id="91" w:author="Fleur Gellé" w:date="2023-06-12T11:41:00Z">
        <w:r w:rsidRPr="00986734">
          <w:rPr>
            <w:b/>
            <w:bCs/>
            <w:lang w:val="fr-FR"/>
          </w:rPr>
          <w:t>Ayant examiné</w:t>
        </w:r>
        <w:r w:rsidRPr="00986734">
          <w:rPr>
            <w:lang w:val="fr-FR"/>
          </w:rPr>
          <w:t xml:space="preserve"> le rapport de la présidente du Comité d’audit et de contrôle</w:t>
        </w:r>
      </w:ins>
      <w:ins w:id="92" w:author="Fleur Gellé" w:date="2023-06-12T11:34:00Z">
        <w:r w:rsidR="00234607" w:rsidRPr="00986734">
          <w:rPr>
            <w:rFonts w:eastAsia="Times New Roman" w:cs="Times New Roman"/>
            <w:lang w:val="fr-FR"/>
            <w:rPrChange w:id="93" w:author="Fleur Gellé" w:date="2023-06-12T11:49:00Z">
              <w:rPr>
                <w:rFonts w:eastAsia="Times New Roman" w:cs="Times New Roman"/>
              </w:rPr>
            </w:rPrChange>
          </w:rPr>
          <w:t>,</w:t>
        </w:r>
      </w:ins>
    </w:p>
    <w:p w14:paraId="69FD15EF" w14:textId="409AF9CF" w:rsidR="00234607" w:rsidRPr="00986734" w:rsidRDefault="00AA50DD" w:rsidP="00234607">
      <w:pPr>
        <w:pStyle w:val="WMOBodyText"/>
        <w:spacing w:before="200"/>
        <w:rPr>
          <w:ins w:id="94" w:author="Fleur Gellé" w:date="2023-06-12T11:34:00Z"/>
          <w:rFonts w:eastAsia="Times New Roman" w:cs="Times New Roman"/>
          <w:lang w:val="fr-FR"/>
          <w:rPrChange w:id="95" w:author="Fleur Gellé" w:date="2023-06-12T11:49:00Z">
            <w:rPr>
              <w:ins w:id="96" w:author="Fleur Gellé" w:date="2023-06-12T11:34:00Z"/>
              <w:rFonts w:eastAsia="Times New Roman" w:cs="Times New Roman"/>
            </w:rPr>
          </w:rPrChange>
        </w:rPr>
      </w:pPr>
      <w:ins w:id="97" w:author="Fleur Gellé" w:date="2023-06-12T11:42:00Z">
        <w:r w:rsidRPr="00986734">
          <w:rPr>
            <w:b/>
            <w:bCs/>
            <w:lang w:val="fr-FR"/>
          </w:rPr>
          <w:t xml:space="preserve">Ayant pris note </w:t>
        </w:r>
        <w:r w:rsidRPr="00986734">
          <w:rPr>
            <w:lang w:val="fr-FR"/>
          </w:rPr>
          <w:t xml:space="preserve">avec satisfaction des travaux accomplis par </w:t>
        </w:r>
      </w:ins>
      <w:ins w:id="98" w:author="Fleur Gellé" w:date="2023-06-12T11:48:00Z">
        <w:r w:rsidR="00986734" w:rsidRPr="00986734">
          <w:rPr>
            <w:lang w:val="fr-FR"/>
          </w:rPr>
          <w:t>le Comité d’audit et de contrôle</w:t>
        </w:r>
      </w:ins>
      <w:ins w:id="99" w:author="Fleur Gellé" w:date="2023-06-12T11:34:00Z">
        <w:r w:rsidR="00234607" w:rsidRPr="00986734">
          <w:rPr>
            <w:rFonts w:eastAsia="Times New Roman" w:cs="Times New Roman"/>
            <w:lang w:val="fr-FR"/>
            <w:rPrChange w:id="100" w:author="Fleur Gellé" w:date="2023-06-12T11:49:00Z">
              <w:rPr>
                <w:rFonts w:eastAsia="Times New Roman" w:cs="Times New Roman"/>
              </w:rPr>
            </w:rPrChange>
          </w:rPr>
          <w:t xml:space="preserve">, </w:t>
        </w:r>
      </w:ins>
      <w:ins w:id="101" w:author="Fleur Gellé" w:date="2023-06-12T11:48:00Z">
        <w:r w:rsidR="00986734" w:rsidRPr="00986734">
          <w:rPr>
            <w:rFonts w:eastAsia="Times New Roman" w:cs="Times New Roman"/>
            <w:lang w:val="fr-FR"/>
            <w:rPrChange w:id="102" w:author="Fleur Gellé" w:date="2023-06-12T11:49:00Z">
              <w:rPr>
                <w:rFonts w:eastAsia="Times New Roman" w:cs="Times New Roman"/>
                <w:highlight w:val="green"/>
                <w:lang w:val="fr-FR"/>
              </w:rPr>
            </w:rPrChange>
          </w:rPr>
          <w:t>y compris</w:t>
        </w:r>
        <w:r w:rsidR="00986734" w:rsidRPr="00986734">
          <w:rPr>
            <w:rFonts w:eastAsia="Times New Roman" w:cs="Times New Roman"/>
            <w:lang w:val="fr-FR"/>
          </w:rPr>
          <w:t xml:space="preserve"> </w:t>
        </w:r>
      </w:ins>
      <w:ins w:id="103" w:author="Fleur Gellé" w:date="2023-06-12T11:46:00Z">
        <w:r w:rsidR="00986734" w:rsidRPr="00986734">
          <w:rPr>
            <w:lang w:val="fr-FR"/>
          </w:rPr>
          <w:t xml:space="preserve">le rapport </w:t>
        </w:r>
      </w:ins>
      <w:ins w:id="104" w:author="Fleur Gellé" w:date="2023-06-12T11:48:00Z">
        <w:r w:rsidR="00986734" w:rsidRPr="00986734">
          <w:rPr>
            <w:lang w:val="fr-FR"/>
          </w:rPr>
          <w:t xml:space="preserve">de celui-ci </w:t>
        </w:r>
      </w:ins>
      <w:ins w:id="105" w:author="Fleur Gellé" w:date="2023-06-12T11:46:00Z">
        <w:r w:rsidR="00986734" w:rsidRPr="00986734">
          <w:rPr>
            <w:lang w:val="fr-FR"/>
          </w:rPr>
          <w:t>assorti de recommandations (</w:t>
        </w:r>
        <w:proofErr w:type="spellStart"/>
        <w:r w:rsidR="00986734" w:rsidRPr="00986734">
          <w:fldChar w:fldCharType="begin"/>
        </w:r>
        <w:r w:rsidR="00986734" w:rsidRPr="00986734">
          <w:rPr>
            <w:lang w:val="fr-FR"/>
          </w:rPr>
          <w:instrText>HYPERLINK "https://meetings.wmo.int/Cg-19/InformationDocuments/Forms/AllItems.aspx"</w:instrText>
        </w:r>
        <w:r w:rsidR="00986734" w:rsidRPr="00986734">
          <w:fldChar w:fldCharType="separate"/>
        </w:r>
        <w:r w:rsidR="00986734" w:rsidRPr="00986734">
          <w:rPr>
            <w:rStyle w:val="Hyperlink"/>
            <w:lang w:val="fr-FR"/>
          </w:rPr>
          <w:t>Cg</w:t>
        </w:r>
        <w:r w:rsidR="00986734" w:rsidRPr="00986734">
          <w:rPr>
            <w:rStyle w:val="Hyperlink"/>
            <w:lang w:val="fr-FR"/>
          </w:rPr>
          <w:noBreakHyphen/>
          <w:t>19</w:t>
        </w:r>
        <w:proofErr w:type="spellEnd"/>
        <w:r w:rsidR="00986734" w:rsidRPr="00986734">
          <w:rPr>
            <w:rStyle w:val="Hyperlink"/>
            <w:lang w:val="fr-FR"/>
          </w:rPr>
          <w:t>/INF. 6.5(2)</w:t>
        </w:r>
        <w:r w:rsidR="00986734" w:rsidRPr="00986734">
          <w:rPr>
            <w:rStyle w:val="Hyperlink"/>
            <w:lang w:val="fr-FR"/>
          </w:rPr>
          <w:fldChar w:fldCharType="end"/>
        </w:r>
        <w:r w:rsidR="00986734" w:rsidRPr="00986734">
          <w:rPr>
            <w:lang w:val="fr-FR"/>
          </w:rPr>
          <w:t>)</w:t>
        </w:r>
      </w:ins>
      <w:ins w:id="106" w:author="Fleur Gellé" w:date="2023-06-12T11:34:00Z">
        <w:r w:rsidR="00234607" w:rsidRPr="00986734">
          <w:rPr>
            <w:rFonts w:eastAsia="Times New Roman" w:cs="Times New Roman"/>
            <w:lang w:val="fr-FR"/>
            <w:rPrChange w:id="107" w:author="Fleur Gellé" w:date="2023-06-12T11:49:00Z">
              <w:rPr>
                <w:rFonts w:eastAsia="Times New Roman" w:cs="Times New Roman"/>
              </w:rPr>
            </w:rPrChange>
          </w:rPr>
          <w:t>,</w:t>
        </w:r>
      </w:ins>
    </w:p>
    <w:p w14:paraId="2D3F6943" w14:textId="275B3BC1" w:rsidR="00234607" w:rsidRPr="001F0487" w:rsidRDefault="00986734" w:rsidP="00234607">
      <w:pPr>
        <w:pStyle w:val="WMOBodyText"/>
        <w:rPr>
          <w:ins w:id="108" w:author="Fleur Gellé" w:date="2023-06-12T11:34:00Z"/>
          <w:rFonts w:eastAsia="Times New Roman" w:cs="Times New Roman"/>
          <w:lang w:val="fr-FR"/>
          <w:rPrChange w:id="109" w:author="Fleur Gellé" w:date="2023-06-12T11:55:00Z">
            <w:rPr>
              <w:ins w:id="110" w:author="Fleur Gellé" w:date="2023-06-12T11:34:00Z"/>
              <w:rFonts w:eastAsia="Times New Roman" w:cs="Times New Roman"/>
            </w:rPr>
          </w:rPrChange>
        </w:rPr>
      </w:pPr>
      <w:ins w:id="111" w:author="Fleur Gellé" w:date="2023-06-12T11:48:00Z">
        <w:r w:rsidRPr="00986734">
          <w:rPr>
            <w:b/>
            <w:bCs/>
            <w:lang w:val="fr-FR"/>
          </w:rPr>
          <w:t xml:space="preserve">Prie </w:t>
        </w:r>
        <w:r w:rsidRPr="00986734">
          <w:rPr>
            <w:lang w:val="fr-FR"/>
          </w:rPr>
          <w:t>le Secrétaire général de continuer d’appuyer les travaux d</w:t>
        </w:r>
        <w:r w:rsidRPr="00986734">
          <w:rPr>
            <w:lang w:val="fr-FR"/>
            <w:rPrChange w:id="112" w:author="Fleur Gellé" w:date="2023-06-12T11:51:00Z">
              <w:rPr>
                <w:lang w:val="en-US"/>
              </w:rPr>
            </w:rPrChange>
          </w:rPr>
          <w:t xml:space="preserve">u </w:t>
        </w:r>
        <w:r w:rsidRPr="001F0487">
          <w:rPr>
            <w:lang w:val="fr-FR"/>
          </w:rPr>
          <w:t xml:space="preserve">Comité d’audit et de contrôle </w:t>
        </w:r>
      </w:ins>
      <w:ins w:id="113" w:author="Fleur Gellé" w:date="2023-06-12T11:49:00Z">
        <w:r w:rsidRPr="001F0487">
          <w:rPr>
            <w:lang w:val="fr-FR"/>
          </w:rPr>
          <w:t>et de mettre en œuvre les recommandations de celui-ci dans les meilleurs délais</w:t>
        </w:r>
      </w:ins>
      <w:ins w:id="114" w:author="Fleur Gellé" w:date="2023-06-12T11:34:00Z">
        <w:r w:rsidR="00234607" w:rsidRPr="001F0487">
          <w:rPr>
            <w:rFonts w:eastAsia="Times New Roman" w:cs="Times New Roman"/>
            <w:lang w:val="fr-FR"/>
            <w:rPrChange w:id="115" w:author="Fleur Gellé" w:date="2023-06-12T11:55:00Z">
              <w:rPr>
                <w:rFonts w:eastAsia="Times New Roman" w:cs="Times New Roman"/>
              </w:rPr>
            </w:rPrChange>
          </w:rPr>
          <w:t>,</w:t>
        </w:r>
      </w:ins>
    </w:p>
    <w:p w14:paraId="74B5F758" w14:textId="7D238015" w:rsidR="00234607" w:rsidRPr="001F0487" w:rsidRDefault="00C41C5E" w:rsidP="00234607">
      <w:pPr>
        <w:pStyle w:val="WMOBodyText"/>
        <w:rPr>
          <w:ins w:id="116" w:author="Fleur Gellé" w:date="2023-06-12T11:34:00Z"/>
          <w:lang w:val="fr-FR"/>
          <w:rPrChange w:id="117" w:author="Fleur Gellé" w:date="2023-06-12T11:55:00Z">
            <w:rPr>
              <w:ins w:id="118" w:author="Fleur Gellé" w:date="2023-06-12T11:34:00Z"/>
            </w:rPr>
          </w:rPrChange>
        </w:rPr>
      </w:pPr>
      <w:ins w:id="119" w:author="Fleur Gellé" w:date="2023-06-12T11:52:00Z">
        <w:r w:rsidRPr="001F0487">
          <w:rPr>
            <w:b/>
            <w:bCs/>
            <w:lang w:val="fr-FR"/>
            <w:rPrChange w:id="120" w:author="Fleur Gellé" w:date="2023-06-12T11:55:00Z">
              <w:rPr>
                <w:b/>
                <w:bCs/>
              </w:rPr>
            </w:rPrChange>
          </w:rPr>
          <w:t>Demande</w:t>
        </w:r>
      </w:ins>
      <w:ins w:id="121" w:author="Fleur Gellé" w:date="2023-06-12T11:34:00Z">
        <w:r w:rsidR="00234607" w:rsidRPr="001F0487">
          <w:rPr>
            <w:b/>
            <w:bCs/>
            <w:lang w:val="fr-FR"/>
            <w:rPrChange w:id="122" w:author="Fleur Gellé" w:date="2023-06-12T11:55:00Z">
              <w:rPr>
                <w:b/>
                <w:bCs/>
              </w:rPr>
            </w:rPrChange>
          </w:rPr>
          <w:t xml:space="preserve"> </w:t>
        </w:r>
      </w:ins>
      <w:ins w:id="123" w:author="Fleur Gellé" w:date="2023-06-12T11:52:00Z">
        <w:r w:rsidRPr="001F0487">
          <w:rPr>
            <w:lang w:val="fr-FR"/>
            <w:rPrChange w:id="124" w:author="Fleur Gellé" w:date="2023-06-12T11:55:00Z">
              <w:rPr/>
            </w:rPrChange>
          </w:rPr>
          <w:t xml:space="preserve">au </w:t>
        </w:r>
      </w:ins>
      <w:ins w:id="125" w:author="Fleur Gellé" w:date="2023-06-12T11:51:00Z">
        <w:r w:rsidR="00986734" w:rsidRPr="001F0487">
          <w:rPr>
            <w:lang w:val="fr-FR"/>
          </w:rPr>
          <w:t xml:space="preserve">Comité d’audit et de contrôle </w:t>
        </w:r>
      </w:ins>
      <w:ins w:id="126" w:author="Fleur Gellé" w:date="2023-06-12T11:52:00Z">
        <w:r w:rsidR="00767794" w:rsidRPr="001F0487">
          <w:rPr>
            <w:lang w:val="fr-FR"/>
            <w:rPrChange w:id="127" w:author="Fleur Gellé" w:date="2023-06-12T11:55:00Z">
              <w:rPr>
                <w:lang w:val="en-US"/>
              </w:rPr>
            </w:rPrChange>
          </w:rPr>
          <w:t xml:space="preserve">de </w:t>
        </w:r>
      </w:ins>
      <w:ins w:id="128" w:author="Fleur Gellé" w:date="2023-06-12T15:10:00Z">
        <w:r w:rsidR="00747A54">
          <w:rPr>
            <w:lang w:val="fr-FR"/>
          </w:rPr>
          <w:t>faire évaluer se</w:t>
        </w:r>
      </w:ins>
      <w:ins w:id="129" w:author="Fleur Gellé" w:date="2023-06-12T11:53:00Z">
        <w:r w:rsidR="00036EEE" w:rsidRPr="001F0487">
          <w:rPr>
            <w:lang w:val="fr-FR"/>
            <w:rPrChange w:id="130" w:author="Fleur Gellé" w:date="2023-06-12T11:55:00Z">
              <w:rPr/>
            </w:rPrChange>
          </w:rPr>
          <w:t xml:space="preserve">s performances </w:t>
        </w:r>
      </w:ins>
      <w:ins w:id="131" w:author="Fleur Gellé" w:date="2023-06-12T15:11:00Z">
        <w:r w:rsidR="00747A54">
          <w:rPr>
            <w:lang w:val="fr-FR"/>
          </w:rPr>
          <w:t xml:space="preserve">de façon </w:t>
        </w:r>
        <w:r w:rsidR="00747A54" w:rsidRPr="00D97FB9">
          <w:rPr>
            <w:lang w:val="fr-FR"/>
          </w:rPr>
          <w:t xml:space="preserve">indépendante </w:t>
        </w:r>
      </w:ins>
      <w:ins w:id="132" w:author="Fleur Gellé" w:date="2023-06-12T11:53:00Z">
        <w:r w:rsidR="00036EEE" w:rsidRPr="001F0487">
          <w:rPr>
            <w:lang w:val="fr-FR"/>
            <w:rPrChange w:id="133" w:author="Fleur Gellé" w:date="2023-06-12T11:55:00Z">
              <w:rPr/>
            </w:rPrChange>
          </w:rPr>
          <w:t>tous les trois ans</w:t>
        </w:r>
        <w:r w:rsidR="00036EEE" w:rsidRPr="001F0487">
          <w:rPr>
            <w:lang w:val="fr-FR"/>
          </w:rPr>
          <w:t xml:space="preserve"> en sus </w:t>
        </w:r>
        <w:r w:rsidR="0089085F" w:rsidRPr="001F0487">
          <w:rPr>
            <w:lang w:val="fr-FR"/>
          </w:rPr>
          <w:t>d’auto-évaluations régulières</w:t>
        </w:r>
      </w:ins>
      <w:ins w:id="134" w:author="Fleur Gellé" w:date="2023-06-12T11:34:00Z">
        <w:r w:rsidR="00234607" w:rsidRPr="001F0487">
          <w:rPr>
            <w:lang w:val="fr-FR"/>
            <w:rPrChange w:id="135" w:author="Fleur Gellé" w:date="2023-06-12T11:55:00Z">
              <w:rPr/>
            </w:rPrChange>
          </w:rPr>
          <w:t xml:space="preserve">, </w:t>
        </w:r>
      </w:ins>
      <w:ins w:id="136" w:author="Fleur Gellé" w:date="2023-06-12T11:53:00Z">
        <w:r w:rsidR="0089085F" w:rsidRPr="001F0487">
          <w:rPr>
            <w:lang w:val="fr-FR"/>
            <w:rPrChange w:id="137" w:author="Fleur Gellé" w:date="2023-06-12T11:55:00Z">
              <w:rPr>
                <w:highlight w:val="green"/>
                <w:lang w:val="fr-FR"/>
              </w:rPr>
            </w:rPrChange>
          </w:rPr>
          <w:t xml:space="preserve">et de </w:t>
        </w:r>
      </w:ins>
      <w:ins w:id="138" w:author="Fleur Gellé" w:date="2023-06-12T11:54:00Z">
        <w:r w:rsidR="0089085F" w:rsidRPr="001F0487">
          <w:rPr>
            <w:lang w:val="fr-FR"/>
          </w:rPr>
          <w:t>rendre compte des résultats de ces évaluations aux Membres de l'OMM, conformément à la recommandation</w:t>
        </w:r>
      </w:ins>
      <w:ins w:id="139" w:author="Fleur Gellé" w:date="2023-06-12T11:34:00Z">
        <w:r w:rsidR="00234607" w:rsidRPr="001F0487">
          <w:rPr>
            <w:lang w:val="fr-FR"/>
            <w:rPrChange w:id="140" w:author="Fleur Gellé" w:date="2023-06-12T11:55:00Z">
              <w:rPr/>
            </w:rPrChange>
          </w:rPr>
          <w:t xml:space="preserve"> 6 </w:t>
        </w:r>
      </w:ins>
      <w:ins w:id="141" w:author="Fleur Gellé" w:date="2023-06-12T11:54:00Z">
        <w:r w:rsidR="008D16F5" w:rsidRPr="001F0487">
          <w:rPr>
            <w:lang w:val="fr-FR"/>
            <w:rPrChange w:id="142" w:author="Fleur Gellé" w:date="2023-06-12T11:55:00Z">
              <w:rPr>
                <w:highlight w:val="green"/>
                <w:lang w:val="fr-FR"/>
              </w:rPr>
            </w:rPrChange>
          </w:rPr>
          <w:t xml:space="preserve">du rapport </w:t>
        </w:r>
      </w:ins>
      <w:ins w:id="143" w:author="Fleur Gellé" w:date="2023-06-12T11:34:00Z">
        <w:r w:rsidR="00234607" w:rsidRPr="001F0487">
          <w:rPr>
            <w:lang w:val="fr-FR"/>
            <w:rPrChange w:id="144" w:author="Fleur Gellé" w:date="2023-06-12T11:55:00Z">
              <w:rPr/>
            </w:rPrChange>
          </w:rPr>
          <w:t>JIU/REP/2019/6</w:t>
        </w:r>
      </w:ins>
      <w:ins w:id="145" w:author="Fleur Gellé" w:date="2023-06-12T11:54:00Z">
        <w:r w:rsidR="008D16F5" w:rsidRPr="001F0487">
          <w:rPr>
            <w:lang w:val="fr-FR"/>
            <w:rPrChange w:id="146" w:author="Fleur Gellé" w:date="2023-06-12T11:55:00Z">
              <w:rPr>
                <w:highlight w:val="green"/>
                <w:lang w:val="fr-FR"/>
              </w:rPr>
            </w:rPrChange>
          </w:rPr>
          <w:t xml:space="preserve">, relatif aux </w:t>
        </w:r>
      </w:ins>
      <w:ins w:id="147" w:author="Fleur Gellé" w:date="2023-06-12T11:55:00Z">
        <w:r w:rsidR="008D16F5" w:rsidRPr="001F0487">
          <w:rPr>
            <w:lang w:val="fr-FR"/>
          </w:rPr>
          <w:t>comités d’audit et de contrôle</w:t>
        </w:r>
      </w:ins>
      <w:ins w:id="148" w:author="Fleur Gellé" w:date="2023-06-12T11:34:00Z">
        <w:r w:rsidR="00234607" w:rsidRPr="001F0487">
          <w:rPr>
            <w:lang w:val="fr-FR"/>
            <w:rPrChange w:id="149" w:author="Fleur Gellé" w:date="2023-06-12T11:55:00Z">
              <w:rPr/>
            </w:rPrChange>
          </w:rPr>
          <w:t xml:space="preserve">. </w:t>
        </w:r>
        <w:r w:rsidR="00234607" w:rsidRPr="001F0487">
          <w:rPr>
            <w:i/>
            <w:iCs/>
            <w:lang w:val="fr-FR"/>
            <w:rPrChange w:id="150" w:author="Fleur Gellé" w:date="2023-06-12T11:55:00Z">
              <w:rPr/>
            </w:rPrChange>
          </w:rPr>
          <w:t>[</w:t>
        </w:r>
      </w:ins>
      <w:ins w:id="151" w:author="Fleur Gellé" w:date="2023-06-12T11:55:00Z">
        <w:r w:rsidR="008D16F5" w:rsidRPr="001F0487">
          <w:rPr>
            <w:i/>
            <w:iCs/>
            <w:lang w:val="fr-FR"/>
            <w:rPrChange w:id="152" w:author="Fleur Gellé" w:date="2023-06-12T11:55:00Z">
              <w:rPr>
                <w:highlight w:val="green"/>
              </w:rPr>
            </w:rPrChange>
          </w:rPr>
          <w:t>États-Unis</w:t>
        </w:r>
      </w:ins>
      <w:ins w:id="153" w:author="Fleur Gellé" w:date="2023-06-12T11:34:00Z">
        <w:r w:rsidR="00234607" w:rsidRPr="001F0487">
          <w:rPr>
            <w:i/>
            <w:iCs/>
            <w:lang w:val="fr-FR"/>
            <w:rPrChange w:id="154" w:author="Fleur Gellé" w:date="2023-06-12T11:55:00Z">
              <w:rPr/>
            </w:rPrChange>
          </w:rPr>
          <w:t>, Namibi</w:t>
        </w:r>
      </w:ins>
      <w:ins w:id="155" w:author="Fleur Gellé" w:date="2023-06-12T11:55:00Z">
        <w:r w:rsidR="008D16F5" w:rsidRPr="001F0487">
          <w:rPr>
            <w:i/>
            <w:iCs/>
            <w:lang w:val="fr-FR"/>
            <w:rPrChange w:id="156" w:author="Fleur Gellé" w:date="2023-06-12T11:55:00Z">
              <w:rPr>
                <w:highlight w:val="green"/>
              </w:rPr>
            </w:rPrChange>
          </w:rPr>
          <w:t>e</w:t>
        </w:r>
      </w:ins>
      <w:ins w:id="157" w:author="Fleur Gellé" w:date="2023-06-12T11:34:00Z">
        <w:r w:rsidR="00234607" w:rsidRPr="001F0487">
          <w:rPr>
            <w:i/>
            <w:iCs/>
            <w:lang w:val="fr-FR"/>
            <w:rPrChange w:id="158" w:author="Fleur Gellé" w:date="2023-06-12T11:55:00Z">
              <w:rPr/>
            </w:rPrChange>
          </w:rPr>
          <w:t xml:space="preserve"> </w:t>
        </w:r>
      </w:ins>
      <w:ins w:id="159" w:author="Fleur Gellé" w:date="2023-06-12T11:55:00Z">
        <w:r w:rsidR="008D16F5" w:rsidRPr="001F0487">
          <w:rPr>
            <w:i/>
            <w:iCs/>
            <w:lang w:val="fr-FR"/>
            <w:rPrChange w:id="160" w:author="Fleur Gellé" w:date="2023-06-12T11:55:00Z">
              <w:rPr>
                <w:highlight w:val="green"/>
              </w:rPr>
            </w:rPrChange>
          </w:rPr>
          <w:t xml:space="preserve">et </w:t>
        </w:r>
        <w:r w:rsidR="001F0487" w:rsidRPr="001F0487">
          <w:rPr>
            <w:i/>
            <w:iCs/>
            <w:lang w:val="fr-FR"/>
            <w:rPrChange w:id="161" w:author="Fleur Gellé" w:date="2023-06-12T11:55:00Z">
              <w:rPr>
                <w:highlight w:val="green"/>
              </w:rPr>
            </w:rPrChange>
          </w:rPr>
          <w:t xml:space="preserve">présidente du </w:t>
        </w:r>
        <w:r w:rsidR="001F0487" w:rsidRPr="001F0487">
          <w:rPr>
            <w:i/>
            <w:iCs/>
            <w:lang w:val="fr-FR"/>
            <w:rPrChange w:id="162" w:author="Fleur Gellé" w:date="2023-06-12T11:55:00Z">
              <w:rPr>
                <w:lang w:val="fr-FR"/>
              </w:rPr>
            </w:rPrChange>
          </w:rPr>
          <w:t>Comité d’audit et de contrôle</w:t>
        </w:r>
      </w:ins>
      <w:ins w:id="163" w:author="Fleur Gellé" w:date="2023-06-12T11:34:00Z">
        <w:r w:rsidR="00234607" w:rsidRPr="001F0487">
          <w:rPr>
            <w:i/>
            <w:iCs/>
            <w:lang w:val="fr-FR"/>
            <w:rPrChange w:id="164" w:author="Fleur Gellé" w:date="2023-06-12T11:55:00Z">
              <w:rPr/>
            </w:rPrChange>
          </w:rPr>
          <w:t>]</w:t>
        </w:r>
      </w:ins>
    </w:p>
    <w:p w14:paraId="0D29D03D" w14:textId="77777777" w:rsidR="006B1700" w:rsidRDefault="006B1700" w:rsidP="006B1700">
      <w:pPr>
        <w:pStyle w:val="WMOBodyText"/>
        <w:jc w:val="center"/>
        <w:rPr>
          <w:ins w:id="165" w:author="Lionel Courtial" w:date="2023-05-30T18:33:00Z"/>
        </w:rPr>
        <w:pPrChange w:id="166" w:author="Cecilia Cameron" w:date="2023-06-01T15:20:00Z">
          <w:pPr>
            <w:pStyle w:val="WMOBodyText"/>
          </w:pPr>
        </w:pPrChange>
      </w:pPr>
      <w:ins w:id="167" w:author="Cecilia Cameron" w:date="2023-06-01T15:20:00Z">
        <w:r>
          <w:t>________________</w:t>
        </w:r>
      </w:ins>
    </w:p>
    <w:p w14:paraId="7CDEC93D" w14:textId="77777777" w:rsidR="00234607" w:rsidRPr="00986734" w:rsidRDefault="00234607" w:rsidP="00234607">
      <w:pPr>
        <w:tabs>
          <w:tab w:val="clear" w:pos="1134"/>
        </w:tabs>
        <w:jc w:val="left"/>
        <w:rPr>
          <w:ins w:id="168" w:author="Fleur Gellé" w:date="2023-06-12T11:34:00Z"/>
          <w:rFonts w:eastAsia="Verdana" w:cs="Verdana"/>
          <w:b/>
          <w:lang w:val="fr-FR" w:eastAsia="zh-TW"/>
          <w:rPrChange w:id="169" w:author="Fleur Gellé" w:date="2023-06-12T11:48:00Z">
            <w:rPr>
              <w:ins w:id="170" w:author="Fleur Gellé" w:date="2023-06-12T11:34:00Z"/>
              <w:rFonts w:eastAsia="Verdana" w:cs="Verdana"/>
              <w:b/>
              <w:lang w:eastAsia="zh-TW"/>
            </w:rPr>
          </w:rPrChange>
        </w:rPr>
      </w:pPr>
      <w:ins w:id="171" w:author="Fleur Gellé" w:date="2023-06-12T11:34:00Z">
        <w:r w:rsidRPr="00986734">
          <w:rPr>
            <w:b/>
            <w:lang w:val="fr-FR"/>
            <w:rPrChange w:id="172" w:author="Fleur Gellé" w:date="2023-06-12T11:48:00Z">
              <w:rPr>
                <w:b/>
              </w:rPr>
            </w:rPrChange>
          </w:rPr>
          <w:br w:type="page"/>
        </w:r>
      </w:ins>
    </w:p>
    <w:p w14:paraId="09DB156F" w14:textId="30DE9759" w:rsidR="00234607" w:rsidRPr="0041220B" w:rsidRDefault="00643264" w:rsidP="00234607">
      <w:pPr>
        <w:pStyle w:val="Heading2"/>
        <w:rPr>
          <w:ins w:id="173" w:author="Fleur Gellé" w:date="2023-06-12T11:34:00Z"/>
          <w:lang w:val="fr-FR"/>
          <w:rPrChange w:id="174" w:author="Geneviève Delajod" w:date="2023-06-12T15:57:00Z">
            <w:rPr>
              <w:ins w:id="175" w:author="Fleur Gellé" w:date="2023-06-12T11:34:00Z"/>
            </w:rPr>
          </w:rPrChange>
        </w:rPr>
      </w:pPr>
      <w:ins w:id="176" w:author="Fleur Gellé" w:date="2023-06-12T11:37:00Z">
        <w:r w:rsidRPr="0041220B">
          <w:rPr>
            <w:lang w:val="fr-FR"/>
            <w:rPrChange w:id="177" w:author="Geneviève Delajod" w:date="2023-06-12T15:57:00Z">
              <w:rPr/>
            </w:rPrChange>
          </w:rPr>
          <w:lastRenderedPageBreak/>
          <w:t>Projet de ré</w:t>
        </w:r>
      </w:ins>
      <w:ins w:id="178" w:author="Fleur Gellé" w:date="2023-06-12T11:34:00Z">
        <w:r w:rsidR="00234607" w:rsidRPr="0041220B">
          <w:rPr>
            <w:lang w:val="fr-FR"/>
            <w:rPrChange w:id="179" w:author="Geneviève Delajod" w:date="2023-06-12T15:57:00Z">
              <w:rPr/>
            </w:rPrChange>
          </w:rPr>
          <w:t>solution 6.5/3 (</w:t>
        </w:r>
        <w:proofErr w:type="spellStart"/>
        <w:r w:rsidR="00234607" w:rsidRPr="0041220B">
          <w:rPr>
            <w:lang w:val="fr-FR"/>
            <w:rPrChange w:id="180" w:author="Geneviève Delajod" w:date="2023-06-12T15:57:00Z">
              <w:rPr/>
            </w:rPrChange>
          </w:rPr>
          <w:t>Cg-19</w:t>
        </w:r>
        <w:proofErr w:type="spellEnd"/>
        <w:r w:rsidR="00234607" w:rsidRPr="0041220B">
          <w:rPr>
            <w:lang w:val="fr-FR"/>
            <w:rPrChange w:id="181" w:author="Geneviève Delajod" w:date="2023-06-12T15:57:00Z">
              <w:rPr/>
            </w:rPrChange>
          </w:rPr>
          <w:t>)</w:t>
        </w:r>
      </w:ins>
    </w:p>
    <w:p w14:paraId="34D208EF" w14:textId="11E2C234" w:rsidR="00234607" w:rsidRPr="00643264" w:rsidRDefault="00643264" w:rsidP="00234607">
      <w:pPr>
        <w:pStyle w:val="Heading1"/>
        <w:spacing w:after="360"/>
        <w:rPr>
          <w:ins w:id="182" w:author="Fleur Gellé" w:date="2023-06-12T11:34:00Z"/>
          <w:sz w:val="20"/>
          <w:szCs w:val="20"/>
          <w:lang w:val="fr-FR"/>
          <w:rPrChange w:id="183" w:author="Fleur Gellé" w:date="2023-06-12T11:37:00Z">
            <w:rPr>
              <w:ins w:id="184" w:author="Fleur Gellé" w:date="2023-06-12T11:34:00Z"/>
              <w:sz w:val="20"/>
              <w:szCs w:val="20"/>
            </w:rPr>
          </w:rPrChange>
        </w:rPr>
      </w:pPr>
      <w:ins w:id="185" w:author="Fleur Gellé" w:date="2023-06-12T11:37:00Z">
        <w:r w:rsidRPr="00643264">
          <w:rPr>
            <w:sz w:val="20"/>
            <w:szCs w:val="20"/>
            <w:lang w:val="fr-FR"/>
          </w:rPr>
          <w:t>EXAMEN DU RAPPORT DU BUREAU DU CONTRÔLE INTERNE</w:t>
        </w:r>
      </w:ins>
      <w:ins w:id="186" w:author="Fleur Gellé" w:date="2023-06-12T11:34:00Z">
        <w:r w:rsidR="00234607" w:rsidRPr="00643264">
          <w:rPr>
            <w:sz w:val="20"/>
            <w:szCs w:val="20"/>
            <w:lang w:val="fr-FR"/>
            <w:rPrChange w:id="187" w:author="Fleur Gellé" w:date="2023-06-12T11:37:00Z">
              <w:rPr>
                <w:sz w:val="20"/>
                <w:szCs w:val="20"/>
              </w:rPr>
            </w:rPrChange>
          </w:rPr>
          <w:br/>
        </w:r>
      </w:ins>
      <w:ins w:id="188" w:author="Fleur Gellé" w:date="2023-06-12T11:37:00Z">
        <w:r w:rsidRPr="00643264">
          <w:rPr>
            <w:i/>
            <w:iCs/>
            <w:sz w:val="20"/>
            <w:szCs w:val="20"/>
            <w:lang w:val="fr-FR"/>
          </w:rPr>
          <w:t>[Modification rédactionnelle]</w:t>
        </w:r>
      </w:ins>
      <w:ins w:id="189" w:author="Fleur Gellé" w:date="2023-06-12T11:34:00Z">
        <w:r w:rsidR="00234607" w:rsidRPr="00643264">
          <w:rPr>
            <w:sz w:val="20"/>
            <w:szCs w:val="20"/>
            <w:lang w:val="fr-FR"/>
            <w:rPrChange w:id="190" w:author="Fleur Gellé" w:date="2023-06-12T11:37:00Z">
              <w:rPr>
                <w:sz w:val="20"/>
                <w:szCs w:val="20"/>
              </w:rPr>
            </w:rPrChange>
          </w:rPr>
          <w:t xml:space="preserve"> </w:t>
        </w:r>
        <w:r w:rsidR="00234607" w:rsidRPr="00643264">
          <w:rPr>
            <w:i/>
            <w:iCs/>
            <w:sz w:val="20"/>
            <w:szCs w:val="20"/>
            <w:lang w:val="fr-FR"/>
            <w:rPrChange w:id="191" w:author="Fleur Gellé" w:date="2023-06-12T11:37:00Z">
              <w:rPr>
                <w:sz w:val="20"/>
                <w:szCs w:val="20"/>
              </w:rPr>
            </w:rPrChange>
          </w:rPr>
          <w:t>[</w:t>
        </w:r>
      </w:ins>
      <w:ins w:id="192" w:author="Fleur Gellé" w:date="2023-06-12T11:37:00Z">
        <w:r w:rsidRPr="00643264">
          <w:rPr>
            <w:i/>
            <w:iCs/>
            <w:sz w:val="20"/>
            <w:szCs w:val="20"/>
            <w:lang w:val="fr-FR"/>
            <w:rPrChange w:id="193" w:author="Fleur Gellé" w:date="2023-06-12T11:37:00Z">
              <w:rPr>
                <w:sz w:val="20"/>
                <w:szCs w:val="20"/>
              </w:rPr>
            </w:rPrChange>
          </w:rPr>
          <w:t>États-Unis</w:t>
        </w:r>
      </w:ins>
      <w:ins w:id="194" w:author="Fleur Gellé" w:date="2023-06-12T11:34:00Z">
        <w:r w:rsidR="00234607" w:rsidRPr="00643264">
          <w:rPr>
            <w:i/>
            <w:iCs/>
            <w:sz w:val="20"/>
            <w:szCs w:val="20"/>
            <w:lang w:val="fr-FR"/>
            <w:rPrChange w:id="195" w:author="Fleur Gellé" w:date="2023-06-12T11:37:00Z">
              <w:rPr>
                <w:sz w:val="20"/>
                <w:szCs w:val="20"/>
              </w:rPr>
            </w:rPrChange>
          </w:rPr>
          <w:t>]</w:t>
        </w:r>
      </w:ins>
    </w:p>
    <w:p w14:paraId="78AD88D8" w14:textId="77777777" w:rsidR="00234607" w:rsidRPr="00643264" w:rsidRDefault="00234607" w:rsidP="00234607">
      <w:pPr>
        <w:pStyle w:val="NormalWeb"/>
        <w:rPr>
          <w:ins w:id="196" w:author="Fleur Gellé" w:date="2023-06-12T11:34:00Z"/>
          <w:rFonts w:ascii="Verdana" w:hAnsi="Verdana"/>
          <w:b/>
          <w:sz w:val="20"/>
          <w:szCs w:val="20"/>
          <w:lang w:val="fr-FR"/>
          <w:rPrChange w:id="197" w:author="Fleur Gellé" w:date="2023-06-12T11:37:00Z">
            <w:rPr>
              <w:ins w:id="198" w:author="Fleur Gellé" w:date="2023-06-12T11:34:00Z"/>
              <w:rFonts w:ascii="Verdana" w:hAnsi="Verdana"/>
              <w:b/>
              <w:sz w:val="20"/>
              <w:szCs w:val="20"/>
            </w:rPr>
          </w:rPrChange>
        </w:rPr>
      </w:pPr>
      <w:bookmarkStart w:id="199" w:name="_Hlk136252421"/>
    </w:p>
    <w:p w14:paraId="3467C65F" w14:textId="28502C2F" w:rsidR="00234607" w:rsidRPr="006246CF" w:rsidRDefault="00315F55" w:rsidP="00234607">
      <w:pPr>
        <w:pStyle w:val="NormalWeb"/>
        <w:rPr>
          <w:ins w:id="200" w:author="Fleur Gellé" w:date="2023-06-12T11:34:00Z"/>
          <w:rFonts w:ascii="Verdana" w:hAnsi="Verdana"/>
          <w:b/>
          <w:sz w:val="20"/>
          <w:szCs w:val="20"/>
          <w:lang w:val="fr-FR"/>
          <w:rPrChange w:id="201" w:author="Fleur Gellé" w:date="2023-06-12T11:56:00Z">
            <w:rPr>
              <w:ins w:id="202" w:author="Fleur Gellé" w:date="2023-06-12T11:34:00Z"/>
              <w:rFonts w:ascii="Verdana" w:hAnsi="Verdana"/>
              <w:b/>
              <w:sz w:val="20"/>
              <w:szCs w:val="20"/>
              <w:lang w:val="en-US"/>
            </w:rPr>
          </w:rPrChange>
        </w:rPr>
      </w:pPr>
      <w:ins w:id="203" w:author="Fleur Gellé" w:date="2023-06-12T11:41:00Z">
        <w:r w:rsidRPr="00AA50DD">
          <w:rPr>
            <w:rFonts w:ascii="Verdana" w:hAnsi="Verdana"/>
            <w:sz w:val="20"/>
            <w:szCs w:val="20"/>
            <w:lang w:val="fr-FR"/>
            <w:rPrChange w:id="204" w:author="Fleur Gellé" w:date="2023-06-12T11:42:00Z">
              <w:rPr>
                <w:rFonts w:ascii="Verdana" w:hAnsi="Verdana"/>
                <w:sz w:val="20"/>
                <w:szCs w:val="20"/>
              </w:rPr>
            </w:rPrChange>
          </w:rPr>
          <w:t xml:space="preserve">LE CONGRÈS </w:t>
        </w:r>
        <w:r w:rsidRPr="006246CF">
          <w:rPr>
            <w:rFonts w:ascii="Verdana" w:hAnsi="Verdana"/>
            <w:sz w:val="20"/>
            <w:szCs w:val="20"/>
            <w:lang w:val="fr-FR"/>
            <w:rPrChange w:id="205" w:author="Fleur Gellé" w:date="2023-06-12T11:56:00Z">
              <w:rPr>
                <w:rFonts w:ascii="Verdana" w:hAnsi="Verdana"/>
                <w:sz w:val="20"/>
                <w:szCs w:val="20"/>
              </w:rPr>
            </w:rPrChange>
          </w:rPr>
          <w:t>MÉTÉOROLOGIQUE MONDIAL</w:t>
        </w:r>
      </w:ins>
      <w:ins w:id="206" w:author="Fleur Gellé" w:date="2023-06-12T11:34:00Z">
        <w:r w:rsidR="00234607" w:rsidRPr="006246CF">
          <w:rPr>
            <w:rFonts w:ascii="Verdana" w:hAnsi="Verdana"/>
            <w:sz w:val="20"/>
            <w:szCs w:val="20"/>
            <w:lang w:val="fr-FR"/>
            <w:rPrChange w:id="207" w:author="Fleur Gellé" w:date="2023-06-12T11:56:00Z">
              <w:rPr>
                <w:rFonts w:ascii="Verdana" w:hAnsi="Verdana"/>
                <w:sz w:val="20"/>
                <w:szCs w:val="20"/>
                <w:lang w:val="en-US"/>
              </w:rPr>
            </w:rPrChange>
          </w:rPr>
          <w:t>,</w:t>
        </w:r>
      </w:ins>
    </w:p>
    <w:p w14:paraId="0C3206C0" w14:textId="51F2F41E" w:rsidR="00234607" w:rsidRPr="006246CF" w:rsidRDefault="00AA50DD" w:rsidP="00234607">
      <w:pPr>
        <w:pStyle w:val="NormalWeb"/>
        <w:rPr>
          <w:ins w:id="208" w:author="Fleur Gellé" w:date="2023-06-12T11:34:00Z"/>
          <w:rFonts w:ascii="Verdana" w:hAnsi="Verdana"/>
          <w:sz w:val="20"/>
          <w:szCs w:val="20"/>
          <w:lang w:val="fr-FR"/>
          <w:rPrChange w:id="209" w:author="Fleur Gellé" w:date="2023-06-12T11:56:00Z">
            <w:rPr>
              <w:ins w:id="210" w:author="Fleur Gellé" w:date="2023-06-12T11:34:00Z"/>
              <w:rFonts w:ascii="Verdana" w:hAnsi="Verdana"/>
              <w:sz w:val="20"/>
              <w:szCs w:val="20"/>
              <w:lang w:val="en-US"/>
            </w:rPr>
          </w:rPrChange>
        </w:rPr>
      </w:pPr>
      <w:ins w:id="211" w:author="Fleur Gellé" w:date="2023-06-12T11:42:00Z">
        <w:r w:rsidRPr="006246CF">
          <w:rPr>
            <w:rFonts w:ascii="Verdana" w:hAnsi="Verdana"/>
            <w:b/>
            <w:bCs/>
            <w:sz w:val="20"/>
            <w:szCs w:val="20"/>
            <w:lang w:val="fr-FR"/>
          </w:rPr>
          <w:t>Ayant examiné</w:t>
        </w:r>
        <w:r w:rsidRPr="006246CF">
          <w:rPr>
            <w:rFonts w:ascii="Verdana" w:hAnsi="Verdana"/>
            <w:sz w:val="20"/>
            <w:szCs w:val="20"/>
            <w:lang w:val="fr-FR"/>
          </w:rPr>
          <w:t xml:space="preserve"> le rapport du Bureau du contrôle interne</w:t>
        </w:r>
      </w:ins>
      <w:ins w:id="212" w:author="Fleur Gellé" w:date="2023-06-12T11:34:00Z">
        <w:r w:rsidR="00234607" w:rsidRPr="006246CF">
          <w:rPr>
            <w:rFonts w:ascii="Verdana" w:hAnsi="Verdana"/>
            <w:sz w:val="20"/>
            <w:szCs w:val="20"/>
            <w:lang w:val="fr-FR"/>
            <w:rPrChange w:id="213" w:author="Fleur Gellé" w:date="2023-06-12T11:56:00Z">
              <w:rPr>
                <w:rFonts w:ascii="Verdana" w:hAnsi="Verdana"/>
                <w:sz w:val="20"/>
                <w:szCs w:val="20"/>
                <w:lang w:val="en-US"/>
              </w:rPr>
            </w:rPrChange>
          </w:rPr>
          <w:t>,</w:t>
        </w:r>
      </w:ins>
    </w:p>
    <w:p w14:paraId="7639BE3A" w14:textId="0DAF2B58" w:rsidR="00234607" w:rsidRPr="006246CF" w:rsidRDefault="00AA50DD" w:rsidP="00234607">
      <w:pPr>
        <w:pStyle w:val="WMOBodyText"/>
        <w:spacing w:before="200"/>
        <w:rPr>
          <w:ins w:id="214" w:author="Fleur Gellé" w:date="2023-06-12T11:34:00Z"/>
          <w:rFonts w:eastAsia="Times New Roman" w:cs="Times New Roman"/>
          <w:lang w:val="fr-FR"/>
          <w:rPrChange w:id="215" w:author="Fleur Gellé" w:date="2023-06-12T11:56:00Z">
            <w:rPr>
              <w:ins w:id="216" w:author="Fleur Gellé" w:date="2023-06-12T11:34:00Z"/>
              <w:rFonts w:eastAsia="Times New Roman" w:cs="Times New Roman"/>
            </w:rPr>
          </w:rPrChange>
        </w:rPr>
      </w:pPr>
      <w:ins w:id="217" w:author="Fleur Gellé" w:date="2023-06-12T11:43:00Z">
        <w:r w:rsidRPr="006246CF">
          <w:rPr>
            <w:b/>
            <w:bCs/>
            <w:lang w:val="fr-FR"/>
          </w:rPr>
          <w:t xml:space="preserve">Ayant pris note </w:t>
        </w:r>
        <w:r w:rsidRPr="006246CF">
          <w:rPr>
            <w:lang w:val="fr-FR"/>
          </w:rPr>
          <w:t xml:space="preserve">avec satisfaction des travaux accomplis par </w:t>
        </w:r>
      </w:ins>
      <w:ins w:id="218" w:author="Fleur Gellé" w:date="2023-06-12T11:55:00Z">
        <w:r w:rsidR="006246CF" w:rsidRPr="006246CF">
          <w:rPr>
            <w:lang w:val="fr-FR"/>
          </w:rPr>
          <w:t>le Bureau du contrôle interne</w:t>
        </w:r>
      </w:ins>
      <w:ins w:id="219" w:author="Fleur Gellé" w:date="2023-06-12T11:34:00Z">
        <w:r w:rsidR="00234607" w:rsidRPr="006246CF">
          <w:rPr>
            <w:rFonts w:eastAsia="Times New Roman" w:cs="Times New Roman"/>
            <w:lang w:val="fr-FR"/>
            <w:rPrChange w:id="220" w:author="Fleur Gellé" w:date="2023-06-12T11:56:00Z">
              <w:rPr>
                <w:rFonts w:eastAsia="Times New Roman" w:cs="Times New Roman"/>
              </w:rPr>
            </w:rPrChange>
          </w:rPr>
          <w:t xml:space="preserve">, </w:t>
        </w:r>
      </w:ins>
      <w:ins w:id="221" w:author="Fleur Gellé" w:date="2023-06-12T11:55:00Z">
        <w:r w:rsidR="006246CF" w:rsidRPr="006246CF">
          <w:rPr>
            <w:rFonts w:eastAsia="Times New Roman" w:cs="Times New Roman"/>
            <w:lang w:val="fr-FR"/>
            <w:rPrChange w:id="222" w:author="Fleur Gellé" w:date="2023-06-12T11:56:00Z">
              <w:rPr>
                <w:rFonts w:eastAsia="Times New Roman" w:cs="Times New Roman"/>
                <w:highlight w:val="green"/>
                <w:lang w:val="fr-FR"/>
              </w:rPr>
            </w:rPrChange>
          </w:rPr>
          <w:t>y co</w:t>
        </w:r>
      </w:ins>
      <w:ins w:id="223" w:author="Fleur Gellé" w:date="2023-06-12T11:56:00Z">
        <w:r w:rsidR="006246CF" w:rsidRPr="006246CF">
          <w:rPr>
            <w:rFonts w:eastAsia="Times New Roman" w:cs="Times New Roman"/>
            <w:lang w:val="fr-FR"/>
            <w:rPrChange w:id="224" w:author="Fleur Gellé" w:date="2023-06-12T11:56:00Z">
              <w:rPr>
                <w:rFonts w:eastAsia="Times New Roman" w:cs="Times New Roman"/>
                <w:highlight w:val="green"/>
                <w:lang w:val="fr-FR"/>
              </w:rPr>
            </w:rPrChange>
          </w:rPr>
          <w:t>mpris</w:t>
        </w:r>
        <w:bookmarkEnd w:id="199"/>
        <w:r w:rsidR="006246CF" w:rsidRPr="006246CF">
          <w:rPr>
            <w:rFonts w:eastAsia="Times New Roman" w:cs="Times New Roman"/>
            <w:lang w:val="fr-FR"/>
          </w:rPr>
          <w:t xml:space="preserve"> </w:t>
        </w:r>
      </w:ins>
      <w:ins w:id="225" w:author="Fleur Gellé" w:date="2023-06-12T11:47:00Z">
        <w:r w:rsidR="00986734" w:rsidRPr="006246CF">
          <w:rPr>
            <w:lang w:val="fr-FR"/>
          </w:rPr>
          <w:t xml:space="preserve">le rapport annuel d’activité </w:t>
        </w:r>
      </w:ins>
      <w:ins w:id="226" w:author="Fleur Gellé" w:date="2023-06-12T11:56:00Z">
        <w:r w:rsidR="006246CF" w:rsidRPr="006246CF">
          <w:rPr>
            <w:lang w:val="fr-FR"/>
          </w:rPr>
          <w:t>de celui-ci</w:t>
        </w:r>
      </w:ins>
      <w:ins w:id="227" w:author="Fleur Gellé" w:date="2023-06-12T11:47:00Z">
        <w:r w:rsidR="00986734" w:rsidRPr="006246CF">
          <w:rPr>
            <w:lang w:val="fr-FR"/>
          </w:rPr>
          <w:t>, présenté conformément à l’article 13.10 du Règlement financier (</w:t>
        </w:r>
        <w:proofErr w:type="spellStart"/>
        <w:r w:rsidR="00986734" w:rsidRPr="006246CF">
          <w:fldChar w:fldCharType="begin"/>
        </w:r>
        <w:r w:rsidR="00986734" w:rsidRPr="006246CF">
          <w:rPr>
            <w:lang w:val="fr-FR"/>
          </w:rPr>
          <w:instrText xml:space="preserve"> HYPERLINK "https://meetings.wmo.int/Cg-19/_layouts/15/WopiFrame.aspx?sourcedoc=%7bE00AAD39-C9F5-4828-AF7E-899EC9292033%7d&amp;file=Cg-19-INF06-5(3)-REPORT-OF-THE-INTERNAL-OVERSIGHT-OFFICE_fr-MT.docx&amp;action=default" </w:instrText>
        </w:r>
        <w:r w:rsidR="00986734" w:rsidRPr="006246CF">
          <w:fldChar w:fldCharType="separate"/>
        </w:r>
        <w:r w:rsidR="00986734" w:rsidRPr="006246CF">
          <w:rPr>
            <w:rStyle w:val="Hyperlink"/>
            <w:lang w:val="fr-FR"/>
          </w:rPr>
          <w:t>Cg-19</w:t>
        </w:r>
        <w:proofErr w:type="spellEnd"/>
        <w:r w:rsidR="00986734" w:rsidRPr="006246CF">
          <w:rPr>
            <w:rStyle w:val="Hyperlink"/>
            <w:lang w:val="fr-FR"/>
          </w:rPr>
          <w:t>/INF. 6.5(3)</w:t>
        </w:r>
        <w:r w:rsidR="00986734" w:rsidRPr="006246CF">
          <w:rPr>
            <w:rStyle w:val="Hyperlink"/>
            <w:lang w:val="fr-FR"/>
          </w:rPr>
          <w:fldChar w:fldCharType="end"/>
        </w:r>
        <w:r w:rsidR="00986734" w:rsidRPr="006246CF">
          <w:rPr>
            <w:lang w:val="fr-FR"/>
          </w:rPr>
          <w:t>)</w:t>
        </w:r>
      </w:ins>
      <w:ins w:id="228" w:author="Fleur Gellé" w:date="2023-06-12T11:34:00Z">
        <w:r w:rsidR="00234607" w:rsidRPr="006246CF">
          <w:rPr>
            <w:rFonts w:eastAsia="Times New Roman" w:cs="Times New Roman"/>
            <w:lang w:val="fr-FR"/>
            <w:rPrChange w:id="229" w:author="Fleur Gellé" w:date="2023-06-12T11:56:00Z">
              <w:rPr>
                <w:rFonts w:eastAsia="Times New Roman" w:cs="Times New Roman"/>
              </w:rPr>
            </w:rPrChange>
          </w:rPr>
          <w:t>,</w:t>
        </w:r>
      </w:ins>
    </w:p>
    <w:p w14:paraId="2043A60B" w14:textId="594636EB" w:rsidR="00234607" w:rsidRPr="006246CF" w:rsidRDefault="00234607" w:rsidP="00234607">
      <w:pPr>
        <w:pStyle w:val="WMOBodyText"/>
        <w:rPr>
          <w:ins w:id="230" w:author="Fleur Gellé" w:date="2023-06-12T11:34:00Z"/>
          <w:rFonts w:eastAsia="Times New Roman" w:cs="Times New Roman"/>
        </w:rPr>
      </w:pPr>
      <w:proofErr w:type="spellStart"/>
      <w:ins w:id="231" w:author="Fleur Gellé" w:date="2023-06-12T11:34:00Z">
        <w:r w:rsidRPr="006246CF">
          <w:rPr>
            <w:rFonts w:eastAsia="Times New Roman" w:cs="Times New Roman"/>
            <w:b/>
            <w:bCs/>
          </w:rPr>
          <w:t>Not</w:t>
        </w:r>
      </w:ins>
      <w:ins w:id="232" w:author="Fleur Gellé" w:date="2023-06-12T11:56:00Z">
        <w:r w:rsidR="006246CF" w:rsidRPr="006246CF">
          <w:rPr>
            <w:rFonts w:eastAsia="Times New Roman" w:cs="Times New Roman"/>
            <w:b/>
            <w:bCs/>
            <w:rPrChange w:id="233" w:author="Fleur Gellé" w:date="2023-06-12T11:56:00Z">
              <w:rPr>
                <w:rFonts w:eastAsia="Times New Roman" w:cs="Times New Roman"/>
                <w:b/>
                <w:bCs/>
                <w:highlight w:val="green"/>
              </w:rPr>
            </w:rPrChange>
          </w:rPr>
          <w:t>ant</w:t>
        </w:r>
        <w:proofErr w:type="spellEnd"/>
        <w:r w:rsidR="006246CF" w:rsidRPr="006246CF">
          <w:rPr>
            <w:rFonts w:eastAsia="Times New Roman" w:cs="Times New Roman"/>
            <w:b/>
            <w:bCs/>
            <w:rPrChange w:id="234" w:author="Fleur Gellé" w:date="2023-06-12T11:56:00Z">
              <w:rPr>
                <w:rFonts w:eastAsia="Times New Roman" w:cs="Times New Roman"/>
                <w:b/>
                <w:bCs/>
                <w:highlight w:val="green"/>
              </w:rPr>
            </w:rPrChange>
          </w:rPr>
          <w:t xml:space="preserve"> </w:t>
        </w:r>
        <w:proofErr w:type="spellStart"/>
        <w:r w:rsidR="006246CF" w:rsidRPr="006246CF">
          <w:rPr>
            <w:rFonts w:eastAsia="Times New Roman" w:cs="Times New Roman"/>
            <w:b/>
            <w:bCs/>
            <w:rPrChange w:id="235" w:author="Fleur Gellé" w:date="2023-06-12T11:56:00Z">
              <w:rPr>
                <w:rFonts w:eastAsia="Times New Roman" w:cs="Times New Roman"/>
                <w:b/>
                <w:bCs/>
                <w:highlight w:val="green"/>
              </w:rPr>
            </w:rPrChange>
          </w:rPr>
          <w:t>en</w:t>
        </w:r>
        <w:proofErr w:type="spellEnd"/>
        <w:r w:rsidR="006246CF" w:rsidRPr="006246CF">
          <w:rPr>
            <w:rFonts w:eastAsia="Times New Roman" w:cs="Times New Roman"/>
            <w:b/>
            <w:bCs/>
            <w:rPrChange w:id="236" w:author="Fleur Gellé" w:date="2023-06-12T11:56:00Z">
              <w:rPr>
                <w:rFonts w:eastAsia="Times New Roman" w:cs="Times New Roman"/>
                <w:b/>
                <w:bCs/>
                <w:highlight w:val="green"/>
              </w:rPr>
            </w:rPrChange>
          </w:rPr>
          <w:t xml:space="preserve"> </w:t>
        </w:r>
        <w:proofErr w:type="spellStart"/>
        <w:r w:rsidR="006246CF" w:rsidRPr="006246CF">
          <w:rPr>
            <w:rFonts w:eastAsia="Times New Roman" w:cs="Times New Roman"/>
            <w:b/>
            <w:bCs/>
            <w:rPrChange w:id="237" w:author="Fleur Gellé" w:date="2023-06-12T11:56:00Z">
              <w:rPr>
                <w:rFonts w:eastAsia="Times New Roman" w:cs="Times New Roman"/>
                <w:b/>
                <w:bCs/>
                <w:highlight w:val="green"/>
              </w:rPr>
            </w:rPrChange>
          </w:rPr>
          <w:t>outre</w:t>
        </w:r>
      </w:ins>
      <w:proofErr w:type="spellEnd"/>
      <w:ins w:id="238" w:author="Fleur Gellé" w:date="2023-06-12T11:34:00Z">
        <w:r w:rsidRPr="006246CF">
          <w:rPr>
            <w:rFonts w:eastAsia="Times New Roman" w:cs="Times New Roman"/>
          </w:rPr>
          <w:t xml:space="preserve"> </w:t>
        </w:r>
      </w:ins>
      <w:ins w:id="239" w:author="Fleur Gellé" w:date="2023-06-12T11:56:00Z">
        <w:r w:rsidR="006246CF" w:rsidRPr="006246CF">
          <w:rPr>
            <w:rFonts w:eastAsia="Times New Roman" w:cs="Times New Roman"/>
            <w:rPrChange w:id="240" w:author="Fleur Gellé" w:date="2023-06-12T11:56:00Z">
              <w:rPr>
                <w:rFonts w:eastAsia="Times New Roman" w:cs="Times New Roman"/>
                <w:b/>
                <w:bCs/>
                <w:highlight w:val="green"/>
              </w:rPr>
            </w:rPrChange>
          </w:rPr>
          <w:t>que</w:t>
        </w:r>
      </w:ins>
      <w:ins w:id="241" w:author="Fleur Gellé" w:date="2023-06-12T11:34:00Z">
        <w:r w:rsidRPr="006246CF">
          <w:rPr>
            <w:rFonts w:eastAsia="Times New Roman" w:cs="Times New Roman"/>
          </w:rPr>
          <w:t>:</w:t>
        </w:r>
      </w:ins>
    </w:p>
    <w:p w14:paraId="5E45A7EB" w14:textId="2A758729" w:rsidR="00234607" w:rsidRPr="007639B7" w:rsidRDefault="00971166" w:rsidP="00234607">
      <w:pPr>
        <w:pStyle w:val="WMOBodyText"/>
        <w:numPr>
          <w:ilvl w:val="0"/>
          <w:numId w:val="48"/>
        </w:numPr>
        <w:ind w:left="567" w:hanging="567"/>
        <w:rPr>
          <w:ins w:id="242" w:author="Fleur Gellé" w:date="2023-06-12T11:34:00Z"/>
          <w:rFonts w:eastAsia="Times New Roman" w:cs="Times New Roman"/>
          <w:lang w:val="fr-FR"/>
          <w:rPrChange w:id="243" w:author="Fleur Gellé" w:date="2023-06-12T15:24:00Z">
            <w:rPr>
              <w:ins w:id="244" w:author="Fleur Gellé" w:date="2023-06-12T11:34:00Z"/>
              <w:rFonts w:eastAsia="Times New Roman" w:cs="Times New Roman"/>
            </w:rPr>
          </w:rPrChange>
        </w:rPr>
      </w:pPr>
      <w:ins w:id="245" w:author="Fleur Gellé" w:date="2023-06-12T15:13:00Z">
        <w:r w:rsidRPr="00C632D6">
          <w:rPr>
            <w:rFonts w:eastAsia="Times New Roman" w:cs="Times New Roman"/>
            <w:lang w:val="fr-FR"/>
            <w:rPrChange w:id="246" w:author="Fleur Gellé" w:date="2023-06-12T15:20:00Z">
              <w:rPr>
                <w:rFonts w:eastAsia="Times New Roman" w:cs="Times New Roman"/>
                <w:highlight w:val="green"/>
              </w:rPr>
            </w:rPrChange>
          </w:rPr>
          <w:t xml:space="preserve">Le </w:t>
        </w:r>
        <w:r w:rsidRPr="00C632D6">
          <w:rPr>
            <w:lang w:val="fr-FR"/>
          </w:rPr>
          <w:t>Comité d’audit et de contrôle</w:t>
        </w:r>
        <w:r w:rsidRPr="00C632D6">
          <w:rPr>
            <w:rFonts w:eastAsia="Times New Roman" w:cs="Times New Roman"/>
            <w:lang w:val="fr-FR"/>
            <w:rPrChange w:id="247" w:author="Fleur Gellé" w:date="2023-06-12T15:20:00Z">
              <w:rPr>
                <w:rFonts w:eastAsia="Times New Roman" w:cs="Times New Roman"/>
                <w:highlight w:val="green"/>
              </w:rPr>
            </w:rPrChange>
          </w:rPr>
          <w:t xml:space="preserve"> </w:t>
        </w:r>
      </w:ins>
      <w:ins w:id="248" w:author="Fleur Gellé" w:date="2023-06-12T11:34:00Z">
        <w:r w:rsidR="00234607" w:rsidRPr="00C632D6">
          <w:rPr>
            <w:rFonts w:eastAsia="Times New Roman" w:cs="Times New Roman"/>
            <w:lang w:val="fr-FR"/>
            <w:rPrChange w:id="249" w:author="Fleur Gellé" w:date="2023-06-12T15:20:00Z">
              <w:rPr>
                <w:rFonts w:eastAsia="Times New Roman" w:cs="Times New Roman"/>
              </w:rPr>
            </w:rPrChange>
          </w:rPr>
          <w:t>recomm</w:t>
        </w:r>
      </w:ins>
      <w:ins w:id="250" w:author="Fleur Gellé" w:date="2023-06-12T15:13:00Z">
        <w:r w:rsidRPr="00C632D6">
          <w:rPr>
            <w:rFonts w:eastAsia="Times New Roman" w:cs="Times New Roman"/>
            <w:lang w:val="fr-FR"/>
            <w:rPrChange w:id="251" w:author="Fleur Gellé" w:date="2023-06-12T15:20:00Z">
              <w:rPr>
                <w:rFonts w:eastAsia="Times New Roman" w:cs="Times New Roman"/>
                <w:highlight w:val="green"/>
              </w:rPr>
            </w:rPrChange>
          </w:rPr>
          <w:t>a</w:t>
        </w:r>
      </w:ins>
      <w:ins w:id="252" w:author="Fleur Gellé" w:date="2023-06-12T11:34:00Z">
        <w:r w:rsidR="00234607" w:rsidRPr="00C632D6">
          <w:rPr>
            <w:rFonts w:eastAsia="Times New Roman" w:cs="Times New Roman"/>
            <w:lang w:val="fr-FR"/>
            <w:rPrChange w:id="253" w:author="Fleur Gellé" w:date="2023-06-12T15:20:00Z">
              <w:rPr>
                <w:rFonts w:eastAsia="Times New Roman" w:cs="Times New Roman"/>
              </w:rPr>
            </w:rPrChange>
          </w:rPr>
          <w:t>nd</w:t>
        </w:r>
      </w:ins>
      <w:ins w:id="254" w:author="Fleur Gellé" w:date="2023-06-12T15:13:00Z">
        <w:r w:rsidRPr="00C632D6">
          <w:rPr>
            <w:rFonts w:eastAsia="Times New Roman" w:cs="Times New Roman"/>
            <w:lang w:val="fr-FR"/>
            <w:rPrChange w:id="255" w:author="Fleur Gellé" w:date="2023-06-12T15:20:00Z">
              <w:rPr>
                <w:rFonts w:eastAsia="Times New Roman" w:cs="Times New Roman"/>
                <w:highlight w:val="green"/>
              </w:rPr>
            </w:rPrChange>
          </w:rPr>
          <w:t>e</w:t>
        </w:r>
      </w:ins>
      <w:ins w:id="256" w:author="Fleur Gellé" w:date="2023-06-12T11:34:00Z">
        <w:r w:rsidR="00234607" w:rsidRPr="00C632D6">
          <w:rPr>
            <w:rFonts w:eastAsia="Times New Roman" w:cs="Times New Roman"/>
            <w:lang w:val="fr-FR"/>
            <w:rPrChange w:id="257" w:author="Fleur Gellé" w:date="2023-06-12T15:20:00Z">
              <w:rPr>
                <w:rFonts w:eastAsia="Times New Roman" w:cs="Times New Roman"/>
              </w:rPr>
            </w:rPrChange>
          </w:rPr>
          <w:t xml:space="preserve"> </w:t>
        </w:r>
      </w:ins>
      <w:ins w:id="258" w:author="Fleur Gellé" w:date="2023-06-12T15:13:00Z">
        <w:r w:rsidR="00E00597" w:rsidRPr="00C632D6">
          <w:rPr>
            <w:rFonts w:eastAsia="Times New Roman" w:cs="Times New Roman"/>
            <w:lang w:val="fr-FR"/>
            <w:rPrChange w:id="259" w:author="Fleur Gellé" w:date="2023-06-12T15:20:00Z">
              <w:rPr>
                <w:rFonts w:eastAsia="Times New Roman" w:cs="Times New Roman"/>
                <w:highlight w:val="green"/>
              </w:rPr>
            </w:rPrChange>
          </w:rPr>
          <w:t xml:space="preserve">que le </w:t>
        </w:r>
        <w:r w:rsidR="00E00597" w:rsidRPr="00C632D6">
          <w:rPr>
            <w:lang w:val="fr-FR"/>
          </w:rPr>
          <w:t>Bureau du contrôle interne</w:t>
        </w:r>
        <w:r w:rsidR="00E00597" w:rsidRPr="00C632D6">
          <w:rPr>
            <w:rFonts w:eastAsia="Times New Roman" w:cs="Times New Roman"/>
            <w:lang w:val="fr-FR"/>
            <w:rPrChange w:id="260" w:author="Fleur Gellé" w:date="2023-06-12T15:20:00Z">
              <w:rPr>
                <w:rFonts w:eastAsia="Times New Roman" w:cs="Times New Roman"/>
                <w:highlight w:val="green"/>
              </w:rPr>
            </w:rPrChange>
          </w:rPr>
          <w:t xml:space="preserve"> </w:t>
        </w:r>
        <w:r w:rsidR="00E00597" w:rsidRPr="00C632D6">
          <w:rPr>
            <w:rFonts w:eastAsia="Times New Roman" w:cs="Times New Roman"/>
            <w:lang w:val="fr-FR"/>
            <w:rPrChange w:id="261" w:author="Fleur Gellé" w:date="2023-06-12T15:20:00Z">
              <w:rPr>
                <w:rFonts w:eastAsia="Times New Roman" w:cs="Times New Roman"/>
              </w:rPr>
            </w:rPrChange>
          </w:rPr>
          <w:t xml:space="preserve">dispose de ressources suffisantes </w:t>
        </w:r>
        <w:r w:rsidR="00E00597" w:rsidRPr="00C632D6">
          <w:rPr>
            <w:rFonts w:eastAsia="Times New Roman" w:cs="Times New Roman"/>
            <w:lang w:val="fr-FR"/>
          </w:rPr>
          <w:t xml:space="preserve">pour </w:t>
        </w:r>
        <w:r w:rsidR="00E00597" w:rsidRPr="007639B7">
          <w:rPr>
            <w:rFonts w:eastAsia="Times New Roman" w:cs="Times New Roman"/>
            <w:lang w:val="fr-FR"/>
          </w:rPr>
          <w:t xml:space="preserve">répondre </w:t>
        </w:r>
      </w:ins>
      <w:ins w:id="262" w:author="Fleur Gellé" w:date="2023-06-12T15:14:00Z">
        <w:r w:rsidR="000E0D91" w:rsidRPr="007639B7">
          <w:rPr>
            <w:rFonts w:eastAsia="Times New Roman" w:cs="Times New Roman"/>
            <w:lang w:val="fr-FR"/>
          </w:rPr>
          <w:t xml:space="preserve">à </w:t>
        </w:r>
      </w:ins>
      <w:ins w:id="263" w:author="Fleur Gellé" w:date="2023-06-12T15:13:00Z">
        <w:r w:rsidR="00E00597" w:rsidRPr="007639B7">
          <w:rPr>
            <w:rFonts w:eastAsia="Times New Roman" w:cs="Times New Roman"/>
            <w:lang w:val="fr-FR"/>
            <w:rPrChange w:id="264" w:author="Fleur Gellé" w:date="2023-06-12T15:24:00Z">
              <w:rPr>
                <w:rFonts w:eastAsia="Times New Roman" w:cs="Times New Roman"/>
              </w:rPr>
            </w:rPrChange>
          </w:rPr>
          <w:t>l'augmentation de</w:t>
        </w:r>
      </w:ins>
      <w:ins w:id="265" w:author="Fleur Gellé" w:date="2023-06-12T15:17:00Z">
        <w:r w:rsidR="002C6D83" w:rsidRPr="007639B7">
          <w:rPr>
            <w:rFonts w:eastAsia="Times New Roman" w:cs="Times New Roman"/>
            <w:lang w:val="fr-FR"/>
          </w:rPr>
          <w:t>s</w:t>
        </w:r>
      </w:ins>
      <w:ins w:id="266" w:author="Fleur Gellé" w:date="2023-06-12T15:13:00Z">
        <w:r w:rsidR="00E00597" w:rsidRPr="007639B7">
          <w:rPr>
            <w:rFonts w:eastAsia="Times New Roman" w:cs="Times New Roman"/>
            <w:lang w:val="fr-FR"/>
            <w:rPrChange w:id="267" w:author="Fleur Gellé" w:date="2023-06-12T15:24:00Z">
              <w:rPr>
                <w:rFonts w:eastAsia="Times New Roman" w:cs="Times New Roman"/>
              </w:rPr>
            </w:rPrChange>
          </w:rPr>
          <w:t xml:space="preserve"> demande</w:t>
        </w:r>
      </w:ins>
      <w:ins w:id="268" w:author="Fleur Gellé" w:date="2023-06-12T15:17:00Z">
        <w:r w:rsidR="002C6D83" w:rsidRPr="007639B7">
          <w:rPr>
            <w:rFonts w:eastAsia="Times New Roman" w:cs="Times New Roman"/>
            <w:lang w:val="fr-FR"/>
          </w:rPr>
          <w:t>s</w:t>
        </w:r>
      </w:ins>
      <w:ins w:id="269" w:author="Fleur Gellé" w:date="2023-06-12T15:13:00Z">
        <w:r w:rsidR="00E00597" w:rsidRPr="007639B7">
          <w:rPr>
            <w:rFonts w:eastAsia="Times New Roman" w:cs="Times New Roman"/>
            <w:lang w:val="fr-FR"/>
            <w:rPrChange w:id="270" w:author="Fleur Gellé" w:date="2023-06-12T15:24:00Z">
              <w:rPr>
                <w:rFonts w:eastAsia="Times New Roman" w:cs="Times New Roman"/>
              </w:rPr>
            </w:rPrChange>
          </w:rPr>
          <w:t xml:space="preserve"> </w:t>
        </w:r>
      </w:ins>
      <w:ins w:id="271" w:author="Fleur Gellé" w:date="2023-06-12T15:19:00Z">
        <w:r w:rsidR="000457FE" w:rsidRPr="007639B7">
          <w:rPr>
            <w:rFonts w:eastAsia="Times New Roman" w:cs="Times New Roman"/>
            <w:lang w:val="fr-FR"/>
          </w:rPr>
          <w:t xml:space="preserve">de vérification dues </w:t>
        </w:r>
      </w:ins>
      <w:ins w:id="272" w:author="Fleur Gellé" w:date="2023-06-12T15:13:00Z">
        <w:r w:rsidR="00E00597" w:rsidRPr="007639B7">
          <w:rPr>
            <w:rFonts w:eastAsia="Times New Roman" w:cs="Times New Roman"/>
            <w:lang w:val="fr-FR"/>
            <w:rPrChange w:id="273" w:author="Fleur Gellé" w:date="2023-06-12T15:24:00Z">
              <w:rPr>
                <w:rFonts w:eastAsia="Times New Roman" w:cs="Times New Roman"/>
              </w:rPr>
            </w:rPrChange>
          </w:rPr>
          <w:t xml:space="preserve">aux nouvelles initiatives, à la mise en </w:t>
        </w:r>
      </w:ins>
      <w:ins w:id="274" w:author="Fleur Gellé" w:date="2023-06-12T15:14:00Z">
        <w:r w:rsidR="00083BEB" w:rsidRPr="007639B7">
          <w:rPr>
            <w:rFonts w:eastAsia="Times New Roman" w:cs="Times New Roman"/>
            <w:lang w:val="fr-FR"/>
          </w:rPr>
          <w:t>place</w:t>
        </w:r>
      </w:ins>
      <w:ins w:id="275" w:author="Fleur Gellé" w:date="2023-06-12T15:13:00Z">
        <w:r w:rsidR="00E00597" w:rsidRPr="007639B7">
          <w:rPr>
            <w:rFonts w:eastAsia="Times New Roman" w:cs="Times New Roman"/>
            <w:lang w:val="fr-FR"/>
            <w:rPrChange w:id="276" w:author="Fleur Gellé" w:date="2023-06-12T15:24:00Z">
              <w:rPr>
                <w:rFonts w:eastAsia="Times New Roman" w:cs="Times New Roman"/>
              </w:rPr>
            </w:rPrChange>
          </w:rPr>
          <w:t xml:space="preserve"> d</w:t>
        </w:r>
      </w:ins>
      <w:ins w:id="277" w:author="Fleur Gellé" w:date="2023-06-12T15:15:00Z">
        <w:r w:rsidR="00AA0EE0" w:rsidRPr="007639B7">
          <w:rPr>
            <w:rFonts w:eastAsia="Times New Roman" w:cs="Times New Roman"/>
            <w:lang w:val="fr-FR"/>
          </w:rPr>
          <w:t>u progiciel de gestion intégré</w:t>
        </w:r>
      </w:ins>
      <w:ins w:id="278" w:author="Fleur Gellé" w:date="2023-06-12T15:14:00Z">
        <w:r w:rsidR="00083BEB" w:rsidRPr="007639B7">
          <w:rPr>
            <w:rFonts w:eastAsia="Times New Roman" w:cs="Times New Roman"/>
            <w:lang w:val="fr-FR"/>
          </w:rPr>
          <w:t xml:space="preserve"> </w:t>
        </w:r>
      </w:ins>
      <w:ins w:id="279" w:author="Fleur Gellé" w:date="2023-06-12T15:13:00Z">
        <w:r w:rsidR="00E00597" w:rsidRPr="007639B7">
          <w:rPr>
            <w:rFonts w:eastAsia="Times New Roman" w:cs="Times New Roman"/>
            <w:lang w:val="fr-FR"/>
            <w:rPrChange w:id="280" w:author="Fleur Gellé" w:date="2023-06-12T15:24:00Z">
              <w:rPr>
                <w:rFonts w:eastAsia="Times New Roman" w:cs="Times New Roman"/>
              </w:rPr>
            </w:rPrChange>
          </w:rPr>
          <w:t>et aux travaux d'évaluation</w:t>
        </w:r>
      </w:ins>
      <w:ins w:id="281" w:author="Fleur Gellé" w:date="2023-06-12T11:34:00Z">
        <w:r w:rsidR="00234607" w:rsidRPr="007639B7">
          <w:rPr>
            <w:rFonts w:eastAsia="Times New Roman" w:cs="Times New Roman"/>
            <w:lang w:val="fr-FR"/>
            <w:rPrChange w:id="282" w:author="Fleur Gellé" w:date="2023-06-12T15:24:00Z">
              <w:rPr>
                <w:rFonts w:eastAsia="Times New Roman" w:cs="Times New Roman"/>
              </w:rPr>
            </w:rPrChange>
          </w:rPr>
          <w:t>,</w:t>
        </w:r>
      </w:ins>
    </w:p>
    <w:p w14:paraId="3147DDDB" w14:textId="62091940" w:rsidR="00234607" w:rsidRPr="00B7531B" w:rsidRDefault="00E47331" w:rsidP="00234607">
      <w:pPr>
        <w:pStyle w:val="WMOBodyText"/>
        <w:numPr>
          <w:ilvl w:val="0"/>
          <w:numId w:val="48"/>
        </w:numPr>
        <w:ind w:left="567" w:hanging="567"/>
        <w:rPr>
          <w:ins w:id="283" w:author="Fleur Gellé" w:date="2023-06-12T11:34:00Z"/>
          <w:rFonts w:eastAsia="Times New Roman" w:cs="Times New Roman"/>
          <w:lang w:val="fr-FR"/>
          <w:rPrChange w:id="284" w:author="Fleur Gellé" w:date="2023-06-12T15:31:00Z">
            <w:rPr>
              <w:ins w:id="285" w:author="Fleur Gellé" w:date="2023-06-12T11:34:00Z"/>
              <w:rFonts w:eastAsia="Times New Roman" w:cs="Times New Roman"/>
            </w:rPr>
          </w:rPrChange>
        </w:rPr>
      </w:pPr>
      <w:ins w:id="286" w:author="Fleur Gellé" w:date="2023-06-12T15:32:00Z">
        <w:r>
          <w:rPr>
            <w:rFonts w:eastAsia="Times New Roman" w:cs="Times New Roman"/>
            <w:lang w:val="fr-FR"/>
          </w:rPr>
          <w:t>D</w:t>
        </w:r>
      </w:ins>
      <w:ins w:id="287" w:author="Fleur Gellé" w:date="2023-06-12T15:22:00Z">
        <w:r w:rsidR="00A93A77" w:rsidRPr="009C3B6C">
          <w:rPr>
            <w:rFonts w:eastAsia="Times New Roman" w:cs="Times New Roman"/>
            <w:lang w:val="fr-FR"/>
            <w:rPrChange w:id="288" w:author="Fleur Gellé" w:date="2023-06-12T15:25:00Z">
              <w:rPr>
                <w:rFonts w:eastAsia="Times New Roman" w:cs="Times New Roman"/>
                <w:highlight w:val="green"/>
                <w:lang w:val="fr-FR"/>
              </w:rPr>
            </w:rPrChange>
          </w:rPr>
          <w:t xml:space="preserve">ans son </w:t>
        </w:r>
      </w:ins>
      <w:ins w:id="289" w:author="Fleur Gellé" w:date="2023-06-12T15:27:00Z">
        <w:r w:rsidR="00485EE8" w:rsidRPr="00B7531B">
          <w:rPr>
            <w:rFonts w:eastAsia="Times New Roman" w:cs="Times New Roman"/>
            <w:lang w:val="fr-FR"/>
          </w:rPr>
          <w:t>évaluation</w:t>
        </w:r>
      </w:ins>
      <w:ins w:id="290" w:author="Fleur Gellé" w:date="2023-06-12T15:22:00Z">
        <w:r w:rsidR="00375BEF" w:rsidRPr="00B7531B">
          <w:rPr>
            <w:rFonts w:eastAsia="Times New Roman" w:cs="Times New Roman"/>
            <w:lang w:val="fr-FR"/>
            <w:rPrChange w:id="291" w:author="Fleur Gellé" w:date="2023-06-12T15:31:00Z">
              <w:rPr>
                <w:rFonts w:eastAsia="Times New Roman" w:cs="Times New Roman"/>
                <w:highlight w:val="green"/>
                <w:lang w:val="fr-FR"/>
              </w:rPr>
            </w:rPrChange>
          </w:rPr>
          <w:t>,</w:t>
        </w:r>
      </w:ins>
      <w:ins w:id="292" w:author="Fleur Gellé" w:date="2023-06-12T15:20:00Z">
        <w:r w:rsidR="00C466F2" w:rsidRPr="00B7531B">
          <w:rPr>
            <w:rFonts w:eastAsia="Times New Roman" w:cs="Times New Roman"/>
            <w:lang w:val="fr-FR"/>
            <w:rPrChange w:id="293" w:author="Fleur Gellé" w:date="2023-06-12T15:31:00Z">
              <w:rPr>
                <w:rFonts w:eastAsia="Times New Roman" w:cs="Times New Roman"/>
                <w:highlight w:val="green"/>
              </w:rPr>
            </w:rPrChange>
          </w:rPr>
          <w:t xml:space="preserve"> </w:t>
        </w:r>
      </w:ins>
      <w:ins w:id="294" w:author="Fleur Gellé" w:date="2023-06-12T15:21:00Z">
        <w:r w:rsidR="00C466F2" w:rsidRPr="00B7531B">
          <w:rPr>
            <w:rFonts w:eastAsia="Times New Roman" w:cs="Times New Roman"/>
            <w:lang w:val="fr-FR"/>
            <w:rPrChange w:id="295" w:author="Fleur Gellé" w:date="2023-06-12T15:31:00Z">
              <w:rPr>
                <w:rFonts w:eastAsia="Times New Roman" w:cs="Times New Roman"/>
              </w:rPr>
            </w:rPrChange>
          </w:rPr>
          <w:t>le</w:t>
        </w:r>
        <w:r w:rsidR="00C466F2" w:rsidRPr="00B7531B">
          <w:rPr>
            <w:rFonts w:eastAsia="Times New Roman" w:cs="Times New Roman"/>
            <w:lang w:val="fr-FR"/>
          </w:rPr>
          <w:t xml:space="preserve"> </w:t>
        </w:r>
        <w:r w:rsidR="00C466F2" w:rsidRPr="00B7531B">
          <w:rPr>
            <w:lang w:val="fr-FR"/>
          </w:rPr>
          <w:t>Bureau du contrôle interne</w:t>
        </w:r>
        <w:r w:rsidR="00C466F2" w:rsidRPr="00B7531B">
          <w:rPr>
            <w:rFonts w:eastAsia="Times New Roman" w:cs="Times New Roman"/>
            <w:lang w:val="fr-FR"/>
          </w:rPr>
          <w:t xml:space="preserve"> </w:t>
        </w:r>
      </w:ins>
      <w:ins w:id="296" w:author="Fleur Gellé" w:date="2023-06-12T15:22:00Z">
        <w:r w:rsidR="00375BEF" w:rsidRPr="00B7531B">
          <w:rPr>
            <w:rFonts w:eastAsia="Times New Roman" w:cs="Times New Roman"/>
            <w:lang w:val="fr-FR"/>
          </w:rPr>
          <w:t xml:space="preserve">a jugé que les procédures d’achat </w:t>
        </w:r>
      </w:ins>
      <w:ins w:id="297" w:author="Fleur Gellé" w:date="2023-06-12T15:23:00Z">
        <w:r w:rsidR="007D6F27" w:rsidRPr="00B7531B">
          <w:rPr>
            <w:rFonts w:eastAsia="Times New Roman" w:cs="Times New Roman"/>
            <w:lang w:val="fr-FR"/>
            <w:rPrChange w:id="298" w:author="Fleur Gellé" w:date="2023-06-12T15:31:00Z">
              <w:rPr>
                <w:rFonts w:eastAsia="Times New Roman" w:cs="Times New Roman"/>
                <w:highlight w:val="green"/>
                <w:lang w:val="fr-FR"/>
              </w:rPr>
            </w:rPrChange>
          </w:rPr>
          <w:t xml:space="preserve">nécessitaient </w:t>
        </w:r>
        <w:r w:rsidR="008708B6" w:rsidRPr="00B7531B">
          <w:rPr>
            <w:rFonts w:eastAsia="Times New Roman" w:cs="Times New Roman"/>
            <w:lang w:val="fr-FR"/>
            <w:rPrChange w:id="299" w:author="Fleur Gellé" w:date="2023-06-12T15:31:00Z">
              <w:rPr>
                <w:rFonts w:eastAsia="Times New Roman" w:cs="Times New Roman"/>
                <w:highlight w:val="green"/>
                <w:lang w:val="fr-FR"/>
              </w:rPr>
            </w:rPrChange>
          </w:rPr>
          <w:t xml:space="preserve">des </w:t>
        </w:r>
        <w:r w:rsidR="007D6F27" w:rsidRPr="00B7531B">
          <w:rPr>
            <w:rFonts w:eastAsia="Times New Roman" w:cs="Times New Roman"/>
            <w:lang w:val="fr-FR"/>
            <w:rPrChange w:id="300" w:author="Fleur Gellé" w:date="2023-06-12T15:31:00Z">
              <w:rPr>
                <w:rFonts w:eastAsia="Times New Roman" w:cs="Times New Roman"/>
                <w:highlight w:val="green"/>
                <w:lang w:val="fr-FR"/>
              </w:rPr>
            </w:rPrChange>
          </w:rPr>
          <w:t>amélioration</w:t>
        </w:r>
        <w:r w:rsidR="008708B6" w:rsidRPr="00B7531B">
          <w:rPr>
            <w:rFonts w:eastAsia="Times New Roman" w:cs="Times New Roman"/>
            <w:lang w:val="fr-FR"/>
            <w:rPrChange w:id="301" w:author="Fleur Gellé" w:date="2023-06-12T15:31:00Z">
              <w:rPr>
                <w:rFonts w:eastAsia="Times New Roman" w:cs="Times New Roman"/>
                <w:highlight w:val="green"/>
                <w:lang w:val="fr-FR"/>
              </w:rPr>
            </w:rPrChange>
          </w:rPr>
          <w:t>s</w:t>
        </w:r>
        <w:r w:rsidR="007D6F27" w:rsidRPr="00B7531B">
          <w:rPr>
            <w:rFonts w:eastAsia="Times New Roman" w:cs="Times New Roman"/>
            <w:lang w:val="fr-FR"/>
            <w:rPrChange w:id="302" w:author="Fleur Gellé" w:date="2023-06-12T15:31:00Z">
              <w:rPr>
                <w:rFonts w:eastAsia="Times New Roman" w:cs="Times New Roman"/>
                <w:highlight w:val="green"/>
                <w:lang w:val="fr-FR"/>
              </w:rPr>
            </w:rPrChange>
          </w:rPr>
          <w:t xml:space="preserve"> </w:t>
        </w:r>
        <w:r w:rsidR="008708B6" w:rsidRPr="00B7531B">
          <w:rPr>
            <w:rFonts w:eastAsia="Times New Roman" w:cs="Times New Roman"/>
            <w:lang w:val="fr-FR"/>
            <w:rPrChange w:id="303" w:author="Fleur Gellé" w:date="2023-06-12T15:31:00Z">
              <w:rPr>
                <w:rFonts w:eastAsia="Times New Roman" w:cs="Times New Roman"/>
                <w:highlight w:val="green"/>
                <w:lang w:val="fr-FR"/>
              </w:rPr>
            </w:rPrChange>
          </w:rPr>
          <w:t>majeures,</w:t>
        </w:r>
      </w:ins>
    </w:p>
    <w:p w14:paraId="2D16DB39" w14:textId="459D1645" w:rsidR="00234607" w:rsidRPr="00B7531B" w:rsidRDefault="006246CF">
      <w:pPr>
        <w:pStyle w:val="WMOBodyText"/>
        <w:jc w:val="both"/>
        <w:rPr>
          <w:ins w:id="304" w:author="Fleur Gellé" w:date="2023-06-12T11:34:00Z"/>
          <w:rFonts w:eastAsia="Times New Roman" w:cs="Times New Roman"/>
        </w:rPr>
        <w:pPrChange w:id="305" w:author="Fleur Gellé" w:date="2023-06-12T11:56:00Z">
          <w:pPr>
            <w:pStyle w:val="WMOBodyText"/>
          </w:pPr>
        </w:pPrChange>
      </w:pPr>
      <w:proofErr w:type="spellStart"/>
      <w:ins w:id="306" w:author="Fleur Gellé" w:date="2023-06-12T11:56:00Z">
        <w:r w:rsidRPr="00B7531B">
          <w:rPr>
            <w:rFonts w:eastAsia="Times New Roman" w:cs="Times New Roman"/>
            <w:b/>
            <w:bCs/>
            <w:rPrChange w:id="307" w:author="Fleur Gellé" w:date="2023-06-12T15:31:00Z">
              <w:rPr>
                <w:rFonts w:eastAsia="Times New Roman" w:cs="Times New Roman"/>
                <w:b/>
                <w:bCs/>
                <w:highlight w:val="green"/>
              </w:rPr>
            </w:rPrChange>
          </w:rPr>
          <w:t>Prie</w:t>
        </w:r>
      </w:ins>
      <w:proofErr w:type="spellEnd"/>
      <w:ins w:id="308" w:author="Fleur Gellé" w:date="2023-06-12T11:34:00Z">
        <w:r w:rsidR="00234607" w:rsidRPr="00B7531B">
          <w:rPr>
            <w:rFonts w:eastAsia="Times New Roman" w:cs="Times New Roman"/>
            <w:b/>
            <w:bCs/>
          </w:rPr>
          <w:t xml:space="preserve"> </w:t>
        </w:r>
      </w:ins>
      <w:ins w:id="309" w:author="Fleur Gellé" w:date="2023-06-12T11:56:00Z">
        <w:r w:rsidRPr="00B7531B">
          <w:rPr>
            <w:rFonts w:eastAsia="Times New Roman" w:cs="Times New Roman"/>
            <w:rPrChange w:id="310" w:author="Fleur Gellé" w:date="2023-06-12T15:31:00Z">
              <w:rPr>
                <w:rFonts w:eastAsia="Times New Roman" w:cs="Times New Roman"/>
                <w:highlight w:val="green"/>
              </w:rPr>
            </w:rPrChange>
          </w:rPr>
          <w:t xml:space="preserve">le </w:t>
        </w:r>
        <w:proofErr w:type="spellStart"/>
        <w:r w:rsidRPr="00B7531B">
          <w:rPr>
            <w:rFonts w:eastAsia="Times New Roman" w:cs="Times New Roman"/>
            <w:rPrChange w:id="311" w:author="Fleur Gellé" w:date="2023-06-12T15:31:00Z">
              <w:rPr>
                <w:rFonts w:eastAsia="Times New Roman" w:cs="Times New Roman"/>
                <w:highlight w:val="green"/>
              </w:rPr>
            </w:rPrChange>
          </w:rPr>
          <w:t>Secrétaire</w:t>
        </w:r>
        <w:proofErr w:type="spellEnd"/>
        <w:r w:rsidRPr="00B7531B">
          <w:rPr>
            <w:rFonts w:eastAsia="Times New Roman" w:cs="Times New Roman"/>
            <w:rPrChange w:id="312" w:author="Fleur Gellé" w:date="2023-06-12T15:31:00Z">
              <w:rPr>
                <w:rFonts w:eastAsia="Times New Roman" w:cs="Times New Roman"/>
                <w:highlight w:val="green"/>
              </w:rPr>
            </w:rPrChange>
          </w:rPr>
          <w:t xml:space="preserve"> </w:t>
        </w:r>
        <w:proofErr w:type="spellStart"/>
        <w:r w:rsidRPr="00B7531B">
          <w:rPr>
            <w:rFonts w:eastAsia="Times New Roman" w:cs="Times New Roman"/>
            <w:rPrChange w:id="313" w:author="Fleur Gellé" w:date="2023-06-12T15:31:00Z">
              <w:rPr>
                <w:rFonts w:eastAsia="Times New Roman" w:cs="Times New Roman"/>
                <w:highlight w:val="green"/>
              </w:rPr>
            </w:rPrChange>
          </w:rPr>
          <w:t>général</w:t>
        </w:r>
      </w:ins>
      <w:proofErr w:type="spellEnd"/>
      <w:ins w:id="314" w:author="Fleur Gellé" w:date="2023-06-12T11:34:00Z">
        <w:r w:rsidR="00234607" w:rsidRPr="00B7531B">
          <w:rPr>
            <w:rFonts w:eastAsia="Times New Roman" w:cs="Times New Roman"/>
          </w:rPr>
          <w:t>:</w:t>
        </w:r>
      </w:ins>
    </w:p>
    <w:p w14:paraId="60E4EA2E" w14:textId="54FB62DB" w:rsidR="00234607" w:rsidRPr="00B7531B" w:rsidRDefault="007639B7" w:rsidP="00234607">
      <w:pPr>
        <w:pStyle w:val="WMOBodyText"/>
        <w:numPr>
          <w:ilvl w:val="0"/>
          <w:numId w:val="49"/>
        </w:numPr>
        <w:ind w:left="567" w:hanging="567"/>
        <w:rPr>
          <w:ins w:id="315" w:author="Fleur Gellé" w:date="2023-06-12T11:34:00Z"/>
          <w:rFonts w:eastAsia="Times New Roman" w:cs="Times New Roman"/>
          <w:lang w:val="fr-FR"/>
          <w:rPrChange w:id="316" w:author="Fleur Gellé" w:date="2023-06-12T15:31:00Z">
            <w:rPr>
              <w:ins w:id="317" w:author="Fleur Gellé" w:date="2023-06-12T11:34:00Z"/>
              <w:rFonts w:eastAsia="Times New Roman" w:cs="Times New Roman"/>
            </w:rPr>
          </w:rPrChange>
        </w:rPr>
      </w:pPr>
      <w:ins w:id="318" w:author="Fleur Gellé" w:date="2023-06-12T15:24:00Z">
        <w:r w:rsidRPr="00B7531B">
          <w:rPr>
            <w:rFonts w:eastAsia="Times New Roman" w:cs="Times New Roman"/>
            <w:lang w:val="fr-FR"/>
            <w:rPrChange w:id="319" w:author="Fleur Gellé" w:date="2023-06-12T15:31:00Z">
              <w:rPr>
                <w:rFonts w:eastAsia="Times New Roman" w:cs="Times New Roman"/>
                <w:highlight w:val="green"/>
              </w:rPr>
            </w:rPrChange>
          </w:rPr>
          <w:t xml:space="preserve">De continuer de veiller à ce que </w:t>
        </w:r>
        <w:r w:rsidRPr="00B7531B">
          <w:rPr>
            <w:rFonts w:eastAsia="Times New Roman" w:cs="Times New Roman"/>
            <w:lang w:val="fr-FR"/>
          </w:rPr>
          <w:t xml:space="preserve">le </w:t>
        </w:r>
        <w:r w:rsidRPr="00B7531B">
          <w:rPr>
            <w:lang w:val="fr-FR"/>
          </w:rPr>
          <w:t>Bureau du contrôle interne</w:t>
        </w:r>
        <w:r w:rsidRPr="00B7531B">
          <w:rPr>
            <w:rFonts w:eastAsia="Times New Roman" w:cs="Times New Roman"/>
            <w:lang w:val="fr-FR"/>
          </w:rPr>
          <w:t xml:space="preserve"> dispose de ressources </w:t>
        </w:r>
        <w:r w:rsidRPr="00B7531B">
          <w:rPr>
            <w:rFonts w:eastAsia="Times New Roman" w:cs="Times New Roman"/>
            <w:lang w:val="fr-FR"/>
            <w:rPrChange w:id="320" w:author="Fleur Gellé" w:date="2023-06-12T15:31:00Z">
              <w:rPr>
                <w:rFonts w:eastAsia="Times New Roman" w:cs="Times New Roman"/>
              </w:rPr>
            </w:rPrChange>
          </w:rPr>
          <w:t>et d</w:t>
        </w:r>
        <w:r w:rsidRPr="00B7531B">
          <w:rPr>
            <w:rFonts w:eastAsia="Times New Roman" w:cs="Times New Roman"/>
            <w:lang w:val="fr-FR"/>
          </w:rPr>
          <w:t>’une</w:t>
        </w:r>
        <w:r w:rsidRPr="00B7531B">
          <w:rPr>
            <w:rFonts w:eastAsia="Times New Roman" w:cs="Times New Roman"/>
            <w:lang w:val="fr-FR"/>
            <w:rPrChange w:id="321" w:author="Fleur Gellé" w:date="2023-06-12T15:31:00Z">
              <w:rPr>
                <w:rFonts w:eastAsia="Times New Roman" w:cs="Times New Roman"/>
              </w:rPr>
            </w:rPrChange>
          </w:rPr>
          <w:t xml:space="preserve"> do</w:t>
        </w:r>
        <w:r w:rsidRPr="00B7531B">
          <w:rPr>
            <w:rFonts w:eastAsia="Times New Roman" w:cs="Times New Roman"/>
            <w:lang w:val="fr-FR"/>
          </w:rPr>
          <w:t xml:space="preserve">tation en personnel suffisantes </w:t>
        </w:r>
        <w:r w:rsidR="009C3B6C" w:rsidRPr="00B7531B">
          <w:rPr>
            <w:rFonts w:eastAsia="Times New Roman" w:cs="Times New Roman"/>
            <w:lang w:val="fr-FR"/>
          </w:rPr>
          <w:t xml:space="preserve">pour </w:t>
        </w:r>
      </w:ins>
      <w:ins w:id="322" w:author="Fleur Gellé" w:date="2023-06-12T15:25:00Z">
        <w:r w:rsidR="009C3B6C" w:rsidRPr="00B7531B">
          <w:rPr>
            <w:rFonts w:eastAsia="Times New Roman" w:cs="Times New Roman"/>
            <w:lang w:val="fr-FR"/>
          </w:rPr>
          <w:t>s’</w:t>
        </w:r>
      </w:ins>
      <w:ins w:id="323" w:author="Fleur Gellé" w:date="2023-06-12T15:24:00Z">
        <w:r w:rsidR="009C3B6C" w:rsidRPr="00B7531B">
          <w:rPr>
            <w:rFonts w:eastAsia="Times New Roman" w:cs="Times New Roman"/>
            <w:lang w:val="fr-FR"/>
          </w:rPr>
          <w:t>ac</w:t>
        </w:r>
      </w:ins>
      <w:ins w:id="324" w:author="Fleur Gellé" w:date="2023-06-12T15:25:00Z">
        <w:r w:rsidR="009C3B6C" w:rsidRPr="00B7531B">
          <w:rPr>
            <w:rFonts w:eastAsia="Times New Roman" w:cs="Times New Roman"/>
            <w:lang w:val="fr-FR"/>
          </w:rPr>
          <w:t xml:space="preserve">quitter de son </w:t>
        </w:r>
        <w:proofErr w:type="gramStart"/>
        <w:r w:rsidR="009C3B6C" w:rsidRPr="00B7531B">
          <w:rPr>
            <w:rFonts w:eastAsia="Times New Roman" w:cs="Times New Roman"/>
            <w:lang w:val="fr-FR"/>
          </w:rPr>
          <w:t>mandat;</w:t>
        </w:r>
      </w:ins>
      <w:proofErr w:type="gramEnd"/>
    </w:p>
    <w:p w14:paraId="0A786D77" w14:textId="35B5D8BF" w:rsidR="00234607" w:rsidRPr="00B7531B" w:rsidRDefault="00D1148D">
      <w:pPr>
        <w:pStyle w:val="WMOBodyText"/>
        <w:numPr>
          <w:ilvl w:val="0"/>
          <w:numId w:val="49"/>
        </w:numPr>
        <w:ind w:left="567" w:hanging="567"/>
        <w:rPr>
          <w:ins w:id="325" w:author="Fleur Gellé" w:date="2023-06-12T11:34:00Z"/>
          <w:rFonts w:eastAsia="Times New Roman" w:cs="Times New Roman"/>
          <w:lang w:val="fr-FR"/>
          <w:rPrChange w:id="326" w:author="Fleur Gellé" w:date="2023-06-12T15:31:00Z">
            <w:rPr>
              <w:ins w:id="327" w:author="Fleur Gellé" w:date="2023-06-12T11:34:00Z"/>
              <w:rFonts w:eastAsia="Times New Roman" w:cs="Times New Roman"/>
            </w:rPr>
          </w:rPrChange>
        </w:rPr>
        <w:pPrChange w:id="328" w:author="Fleur Gellé" w:date="2023-06-12T15:31:00Z">
          <w:pPr>
            <w:pStyle w:val="WMOBodyText"/>
          </w:pPr>
        </w:pPrChange>
      </w:pPr>
      <w:ins w:id="329" w:author="Fleur Gellé" w:date="2023-06-12T15:26:00Z">
        <w:r w:rsidRPr="00B7531B">
          <w:rPr>
            <w:rFonts w:eastAsia="Times New Roman" w:cs="Times New Roman"/>
            <w:lang w:val="fr-FR"/>
          </w:rPr>
          <w:t>D</w:t>
        </w:r>
        <w:r w:rsidRPr="00B7531B">
          <w:rPr>
            <w:rFonts w:eastAsia="Times New Roman" w:cs="Times New Roman"/>
            <w:lang w:val="fr-FR"/>
            <w:rPrChange w:id="330" w:author="Fleur Gellé" w:date="2023-06-12T15:31:00Z">
              <w:rPr>
                <w:rFonts w:eastAsia="Times New Roman" w:cs="Times New Roman"/>
              </w:rPr>
            </w:rPrChange>
          </w:rPr>
          <w:t xml:space="preserve">e donner suite </w:t>
        </w:r>
        <w:r w:rsidR="00BE7027" w:rsidRPr="00B7531B">
          <w:rPr>
            <w:rFonts w:eastAsia="Times New Roman" w:cs="Times New Roman"/>
            <w:lang w:val="fr-FR"/>
          </w:rPr>
          <w:t xml:space="preserve">dans les meilleurs délais </w:t>
        </w:r>
        <w:r w:rsidRPr="00B7531B">
          <w:rPr>
            <w:rFonts w:eastAsia="Times New Roman" w:cs="Times New Roman"/>
            <w:lang w:val="fr-FR"/>
            <w:rPrChange w:id="331" w:author="Fleur Gellé" w:date="2023-06-12T15:31:00Z">
              <w:rPr>
                <w:rFonts w:eastAsia="Times New Roman" w:cs="Times New Roman"/>
              </w:rPr>
            </w:rPrChange>
          </w:rPr>
          <w:t xml:space="preserve">à toutes les recommandations </w:t>
        </w:r>
      </w:ins>
      <w:ins w:id="332" w:author="Fleur Gellé" w:date="2023-06-12T15:29:00Z">
        <w:r w:rsidR="00EA3A26" w:rsidRPr="00B7531B">
          <w:rPr>
            <w:rFonts w:eastAsia="Times New Roman" w:cs="Times New Roman"/>
            <w:lang w:val="fr-FR"/>
          </w:rPr>
          <w:t xml:space="preserve">issues de </w:t>
        </w:r>
      </w:ins>
      <w:ins w:id="333" w:author="Fleur Gellé" w:date="2023-06-12T15:27:00Z">
        <w:r w:rsidR="00485EE8" w:rsidRPr="00B7531B">
          <w:rPr>
            <w:rFonts w:eastAsia="Times New Roman" w:cs="Times New Roman"/>
            <w:lang w:val="fr-FR"/>
          </w:rPr>
          <w:t>l’</w:t>
        </w:r>
        <w:r w:rsidR="00C97DFB" w:rsidRPr="00B7531B">
          <w:rPr>
            <w:rFonts w:eastAsia="Times New Roman" w:cs="Times New Roman"/>
            <w:lang w:val="fr-FR"/>
          </w:rPr>
          <w:t>évaluation</w:t>
        </w:r>
        <w:r w:rsidR="00485EE8" w:rsidRPr="00B7531B">
          <w:rPr>
            <w:rFonts w:eastAsia="Times New Roman" w:cs="Times New Roman"/>
            <w:lang w:val="fr-FR"/>
          </w:rPr>
          <w:t xml:space="preserve"> susmentionnée </w:t>
        </w:r>
      </w:ins>
      <w:ins w:id="334" w:author="Fleur Gellé" w:date="2023-06-12T15:29:00Z">
        <w:r w:rsidR="00EA3A26" w:rsidRPr="00B7531B">
          <w:rPr>
            <w:rFonts w:eastAsia="Times New Roman" w:cs="Times New Roman"/>
            <w:lang w:val="fr-FR"/>
          </w:rPr>
          <w:t xml:space="preserve">destinées </w:t>
        </w:r>
      </w:ins>
      <w:ins w:id="335" w:author="Fleur Gellé" w:date="2023-06-12T15:26:00Z">
        <w:r w:rsidRPr="00B7531B">
          <w:rPr>
            <w:rFonts w:eastAsia="Times New Roman" w:cs="Times New Roman"/>
            <w:lang w:val="fr-FR"/>
            <w:rPrChange w:id="336" w:author="Fleur Gellé" w:date="2023-06-12T15:31:00Z">
              <w:rPr>
                <w:rFonts w:eastAsia="Times New Roman" w:cs="Times New Roman"/>
              </w:rPr>
            </w:rPrChange>
          </w:rPr>
          <w:t xml:space="preserve">à remédier aux lacunes </w:t>
        </w:r>
      </w:ins>
      <w:ins w:id="337" w:author="Fleur Gellé" w:date="2023-06-12T15:29:00Z">
        <w:r w:rsidR="0093760F" w:rsidRPr="00B7531B">
          <w:rPr>
            <w:rFonts w:eastAsia="Times New Roman" w:cs="Times New Roman"/>
            <w:lang w:val="fr-FR"/>
          </w:rPr>
          <w:t xml:space="preserve">concernant </w:t>
        </w:r>
      </w:ins>
      <w:ins w:id="338" w:author="Fleur Gellé" w:date="2023-06-12T15:26:00Z">
        <w:r w:rsidRPr="00B7531B">
          <w:rPr>
            <w:rFonts w:eastAsia="Times New Roman" w:cs="Times New Roman"/>
            <w:lang w:val="fr-FR"/>
            <w:rPrChange w:id="339" w:author="Fleur Gellé" w:date="2023-06-12T15:31:00Z">
              <w:rPr>
                <w:rFonts w:eastAsia="Times New Roman" w:cs="Times New Roman"/>
              </w:rPr>
            </w:rPrChange>
          </w:rPr>
          <w:t xml:space="preserve">le respect des procédures </w:t>
        </w:r>
      </w:ins>
      <w:ins w:id="340" w:author="Fleur Gellé" w:date="2023-06-12T15:28:00Z">
        <w:r w:rsidR="00C97DFB" w:rsidRPr="00B7531B">
          <w:rPr>
            <w:rFonts w:eastAsia="Times New Roman" w:cs="Times New Roman"/>
            <w:lang w:val="fr-FR"/>
          </w:rPr>
          <w:t>d’achat</w:t>
        </w:r>
      </w:ins>
      <w:ins w:id="341" w:author="Fleur Gellé" w:date="2023-06-12T15:26:00Z">
        <w:r w:rsidRPr="00B7531B">
          <w:rPr>
            <w:rFonts w:eastAsia="Times New Roman" w:cs="Times New Roman"/>
            <w:lang w:val="fr-FR"/>
            <w:rPrChange w:id="342" w:author="Fleur Gellé" w:date="2023-06-12T15:31:00Z">
              <w:rPr>
                <w:rFonts w:eastAsia="Times New Roman" w:cs="Times New Roman"/>
              </w:rPr>
            </w:rPrChange>
          </w:rPr>
          <w:t xml:space="preserve"> de l</w:t>
        </w:r>
      </w:ins>
      <w:ins w:id="343" w:author="Fleur Gellé" w:date="2023-06-12T15:28:00Z">
        <w:r w:rsidR="00C97DFB" w:rsidRPr="00B7531B">
          <w:rPr>
            <w:rFonts w:eastAsia="Times New Roman" w:cs="Times New Roman"/>
            <w:lang w:val="fr-FR"/>
          </w:rPr>
          <w:t>’</w:t>
        </w:r>
      </w:ins>
      <w:ins w:id="344" w:author="Fleur Gellé" w:date="2023-06-12T15:26:00Z">
        <w:r w:rsidRPr="00B7531B">
          <w:rPr>
            <w:rFonts w:eastAsia="Times New Roman" w:cs="Times New Roman"/>
            <w:lang w:val="fr-FR"/>
            <w:rPrChange w:id="345" w:author="Fleur Gellé" w:date="2023-06-12T15:31:00Z">
              <w:rPr>
                <w:rFonts w:eastAsia="Times New Roman" w:cs="Times New Roman"/>
              </w:rPr>
            </w:rPrChange>
          </w:rPr>
          <w:t xml:space="preserve">OMM, </w:t>
        </w:r>
      </w:ins>
      <w:ins w:id="346" w:author="Fleur Gellé" w:date="2023-06-12T15:28:00Z">
        <w:r w:rsidR="00C97DFB" w:rsidRPr="00B7531B">
          <w:rPr>
            <w:rFonts w:eastAsia="Times New Roman" w:cs="Times New Roman"/>
            <w:lang w:val="fr-FR"/>
          </w:rPr>
          <w:t xml:space="preserve">et </w:t>
        </w:r>
      </w:ins>
      <w:ins w:id="347" w:author="Fleur Gellé" w:date="2023-06-12T15:30:00Z">
        <w:r w:rsidR="00B7531B" w:rsidRPr="00B7531B">
          <w:rPr>
            <w:rFonts w:eastAsia="Times New Roman" w:cs="Times New Roman"/>
            <w:lang w:val="fr-FR"/>
          </w:rPr>
          <w:t xml:space="preserve">de prêter </w:t>
        </w:r>
      </w:ins>
      <w:ins w:id="348" w:author="Fleur Gellé" w:date="2023-06-12T15:26:00Z">
        <w:r w:rsidRPr="00B7531B">
          <w:rPr>
            <w:rFonts w:eastAsia="Times New Roman" w:cs="Times New Roman"/>
            <w:lang w:val="fr-FR"/>
            <w:rPrChange w:id="349" w:author="Fleur Gellé" w:date="2023-06-12T15:31:00Z">
              <w:rPr>
                <w:rFonts w:eastAsia="Times New Roman" w:cs="Times New Roman"/>
              </w:rPr>
            </w:rPrChange>
          </w:rPr>
          <w:t>l</w:t>
        </w:r>
      </w:ins>
      <w:ins w:id="350" w:author="Fleur Gellé" w:date="2023-06-12T15:30:00Z">
        <w:r w:rsidR="00B7531B" w:rsidRPr="00B7531B">
          <w:rPr>
            <w:rFonts w:eastAsia="Times New Roman" w:cs="Times New Roman"/>
            <w:lang w:val="fr-FR"/>
          </w:rPr>
          <w:t>’</w:t>
        </w:r>
      </w:ins>
      <w:ins w:id="351" w:author="Fleur Gellé" w:date="2023-06-12T15:26:00Z">
        <w:r w:rsidRPr="00B7531B">
          <w:rPr>
            <w:rFonts w:eastAsia="Times New Roman" w:cs="Times New Roman"/>
            <w:lang w:val="fr-FR"/>
            <w:rPrChange w:id="352" w:author="Fleur Gellé" w:date="2023-06-12T15:31:00Z">
              <w:rPr>
                <w:rFonts w:eastAsia="Times New Roman" w:cs="Times New Roman"/>
              </w:rPr>
            </w:rPrChange>
          </w:rPr>
          <w:t xml:space="preserve">attention </w:t>
        </w:r>
      </w:ins>
      <w:ins w:id="353" w:author="Fleur Gellé" w:date="2023-06-12T15:30:00Z">
        <w:r w:rsidR="00B7531B" w:rsidRPr="00B7531B">
          <w:rPr>
            <w:rFonts w:eastAsia="Times New Roman" w:cs="Times New Roman"/>
            <w:lang w:val="fr-FR"/>
          </w:rPr>
          <w:t xml:space="preserve">voulue </w:t>
        </w:r>
      </w:ins>
      <w:ins w:id="354" w:author="Fleur Gellé" w:date="2023-06-12T15:26:00Z">
        <w:r w:rsidRPr="00B7531B">
          <w:rPr>
            <w:rFonts w:eastAsia="Times New Roman" w:cs="Times New Roman"/>
            <w:lang w:val="fr-FR"/>
            <w:rPrChange w:id="355" w:author="Fleur Gellé" w:date="2023-06-12T15:31:00Z">
              <w:rPr>
                <w:rFonts w:eastAsia="Times New Roman" w:cs="Times New Roman"/>
              </w:rPr>
            </w:rPrChange>
          </w:rPr>
          <w:t xml:space="preserve">à la mise en œuvre de toutes les recommandations en suspens </w:t>
        </w:r>
      </w:ins>
      <w:ins w:id="356" w:author="Fleur Gellé" w:date="2023-06-12T15:30:00Z">
        <w:r w:rsidR="00B7531B" w:rsidRPr="00B7531B">
          <w:rPr>
            <w:rFonts w:eastAsia="Times New Roman" w:cs="Times New Roman"/>
            <w:lang w:val="fr-FR"/>
          </w:rPr>
          <w:t xml:space="preserve">du </w:t>
        </w:r>
        <w:r w:rsidR="00B7531B" w:rsidRPr="00B7531B">
          <w:rPr>
            <w:lang w:val="fr-FR"/>
          </w:rPr>
          <w:t>Bureau du contrôle interne</w:t>
        </w:r>
        <w:r w:rsidR="00B7531B" w:rsidRPr="00B7531B">
          <w:rPr>
            <w:rFonts w:eastAsia="Times New Roman" w:cs="Times New Roman"/>
            <w:lang w:val="fr-FR"/>
          </w:rPr>
          <w:t xml:space="preserve"> qui ont </w:t>
        </w:r>
      </w:ins>
      <w:ins w:id="357" w:author="Fleur Gellé" w:date="2023-06-12T15:28:00Z">
        <w:r w:rsidR="00886F8A" w:rsidRPr="00B7531B">
          <w:rPr>
            <w:rFonts w:eastAsia="Times New Roman" w:cs="Times New Roman"/>
            <w:lang w:val="fr-FR"/>
          </w:rPr>
          <w:t xml:space="preserve">un degré de </w:t>
        </w:r>
      </w:ins>
      <w:ins w:id="358" w:author="Fleur Gellé" w:date="2023-06-12T15:26:00Z">
        <w:r w:rsidRPr="00B7531B">
          <w:rPr>
            <w:rFonts w:eastAsia="Times New Roman" w:cs="Times New Roman"/>
            <w:lang w:val="fr-FR"/>
            <w:rPrChange w:id="359" w:author="Fleur Gellé" w:date="2023-06-12T15:31:00Z">
              <w:rPr>
                <w:rFonts w:eastAsia="Times New Roman" w:cs="Times New Roman"/>
              </w:rPr>
            </w:rPrChange>
          </w:rPr>
          <w:t xml:space="preserve">priorité </w:t>
        </w:r>
      </w:ins>
      <w:ins w:id="360" w:author="Fleur Gellé" w:date="2023-06-12T15:28:00Z">
        <w:r w:rsidR="00886F8A" w:rsidRPr="00B7531B">
          <w:rPr>
            <w:rFonts w:eastAsia="Times New Roman" w:cs="Times New Roman"/>
            <w:lang w:val="fr-FR"/>
          </w:rPr>
          <w:t xml:space="preserve">moyen ou </w:t>
        </w:r>
      </w:ins>
      <w:ins w:id="361" w:author="Fleur Gellé" w:date="2023-06-12T15:26:00Z">
        <w:r w:rsidRPr="00B7531B">
          <w:rPr>
            <w:rFonts w:eastAsia="Times New Roman" w:cs="Times New Roman"/>
            <w:lang w:val="fr-FR"/>
            <w:rPrChange w:id="362" w:author="Fleur Gellé" w:date="2023-06-12T15:31:00Z">
              <w:rPr>
                <w:rFonts w:eastAsia="Times New Roman" w:cs="Times New Roman"/>
              </w:rPr>
            </w:rPrChange>
          </w:rPr>
          <w:t>élevé.</w:t>
        </w:r>
      </w:ins>
    </w:p>
    <w:p w14:paraId="490C33FD" w14:textId="4DD09CDD" w:rsidR="004C2567" w:rsidRPr="0041220B" w:rsidRDefault="00234607" w:rsidP="00234607">
      <w:pPr>
        <w:pStyle w:val="WMOBodyText"/>
        <w:jc w:val="center"/>
        <w:rPr>
          <w:ins w:id="363" w:author="Fleur Gellé" w:date="2023-06-12T11:34:00Z"/>
          <w:lang w:val="fr-FR"/>
          <w:rPrChange w:id="364" w:author="Geneviève Delajod" w:date="2023-06-12T15:57:00Z">
            <w:rPr>
              <w:ins w:id="365" w:author="Fleur Gellé" w:date="2023-06-12T11:34:00Z"/>
            </w:rPr>
          </w:rPrChange>
        </w:rPr>
      </w:pPr>
      <w:ins w:id="366" w:author="Fleur Gellé" w:date="2023-06-12T11:34:00Z">
        <w:r w:rsidRPr="0041220B">
          <w:rPr>
            <w:lang w:val="fr-FR"/>
            <w:rPrChange w:id="367" w:author="Geneviève Delajod" w:date="2023-06-12T15:57:00Z">
              <w:rPr/>
            </w:rPrChange>
          </w:rPr>
          <w:t>________________</w:t>
        </w:r>
        <w:r w:rsidR="004C2567" w:rsidRPr="0041220B">
          <w:rPr>
            <w:lang w:val="fr-FR"/>
            <w:rPrChange w:id="368" w:author="Geneviève Delajod" w:date="2023-06-12T15:57:00Z">
              <w:rPr/>
            </w:rPrChange>
          </w:rPr>
          <w:br w:type="page"/>
        </w:r>
      </w:ins>
    </w:p>
    <w:p w14:paraId="1C93716D" w14:textId="39836A58" w:rsidR="004C2567" w:rsidRPr="00643264" w:rsidRDefault="00643264" w:rsidP="004C2567">
      <w:pPr>
        <w:pStyle w:val="Heading2"/>
        <w:rPr>
          <w:ins w:id="369" w:author="Fleur Gellé" w:date="2023-06-12T11:34:00Z"/>
          <w:lang w:val="fr-FR"/>
          <w:rPrChange w:id="370" w:author="Fleur Gellé" w:date="2023-06-12T11:38:00Z">
            <w:rPr>
              <w:ins w:id="371" w:author="Fleur Gellé" w:date="2023-06-12T11:34:00Z"/>
            </w:rPr>
          </w:rPrChange>
        </w:rPr>
      </w:pPr>
      <w:ins w:id="372" w:author="Fleur Gellé" w:date="2023-06-12T11:37:00Z">
        <w:r w:rsidRPr="00643264">
          <w:rPr>
            <w:lang w:val="fr-FR"/>
            <w:rPrChange w:id="373" w:author="Fleur Gellé" w:date="2023-06-12T11:38:00Z">
              <w:rPr/>
            </w:rPrChange>
          </w:rPr>
          <w:lastRenderedPageBreak/>
          <w:t xml:space="preserve">Projet de </w:t>
        </w:r>
      </w:ins>
      <w:ins w:id="374" w:author="Fleur Gellé" w:date="2023-06-12T11:38:00Z">
        <w:r w:rsidRPr="00643264">
          <w:rPr>
            <w:lang w:val="fr-FR"/>
            <w:rPrChange w:id="375" w:author="Fleur Gellé" w:date="2023-06-12T11:38:00Z">
              <w:rPr/>
            </w:rPrChange>
          </w:rPr>
          <w:t>ré</w:t>
        </w:r>
      </w:ins>
      <w:ins w:id="376" w:author="Fleur Gellé" w:date="2023-06-12T11:34:00Z">
        <w:r w:rsidR="004C2567" w:rsidRPr="00643264">
          <w:rPr>
            <w:lang w:val="fr-FR"/>
            <w:rPrChange w:id="377" w:author="Fleur Gellé" w:date="2023-06-12T11:38:00Z">
              <w:rPr/>
            </w:rPrChange>
          </w:rPr>
          <w:t>solution 6.5/4 (</w:t>
        </w:r>
        <w:proofErr w:type="spellStart"/>
        <w:r w:rsidR="004C2567" w:rsidRPr="00643264">
          <w:rPr>
            <w:lang w:val="fr-FR"/>
            <w:rPrChange w:id="378" w:author="Fleur Gellé" w:date="2023-06-12T11:38:00Z">
              <w:rPr/>
            </w:rPrChange>
          </w:rPr>
          <w:t>Cg-19</w:t>
        </w:r>
        <w:proofErr w:type="spellEnd"/>
        <w:r w:rsidR="004C2567" w:rsidRPr="00643264">
          <w:rPr>
            <w:lang w:val="fr-FR"/>
            <w:rPrChange w:id="379" w:author="Fleur Gellé" w:date="2023-06-12T11:38:00Z">
              <w:rPr/>
            </w:rPrChange>
          </w:rPr>
          <w:t>)</w:t>
        </w:r>
      </w:ins>
    </w:p>
    <w:p w14:paraId="5F7329B4" w14:textId="56D152AB" w:rsidR="004C2567" w:rsidRPr="00643264" w:rsidRDefault="00643264" w:rsidP="004C2567">
      <w:pPr>
        <w:pStyle w:val="Heading1"/>
        <w:spacing w:after="360"/>
        <w:rPr>
          <w:ins w:id="380" w:author="Fleur Gellé" w:date="2023-06-12T11:34:00Z"/>
          <w:sz w:val="20"/>
          <w:szCs w:val="20"/>
          <w:lang w:val="fr-FR"/>
          <w:rPrChange w:id="381" w:author="Fleur Gellé" w:date="2023-06-12T11:38:00Z">
            <w:rPr>
              <w:ins w:id="382" w:author="Fleur Gellé" w:date="2023-06-12T11:34:00Z"/>
              <w:sz w:val="20"/>
              <w:szCs w:val="20"/>
            </w:rPr>
          </w:rPrChange>
        </w:rPr>
      </w:pPr>
      <w:ins w:id="383" w:author="Fleur Gellé" w:date="2023-06-12T11:38:00Z">
        <w:r w:rsidRPr="00643264">
          <w:rPr>
            <w:sz w:val="20"/>
            <w:szCs w:val="20"/>
            <w:lang w:val="fr-FR"/>
          </w:rPr>
          <w:t xml:space="preserve">EXAMEN DU RAPPORT </w:t>
        </w:r>
        <w:r w:rsidR="00FF21E7">
          <w:rPr>
            <w:sz w:val="20"/>
            <w:szCs w:val="20"/>
            <w:lang w:val="fr-FR"/>
          </w:rPr>
          <w:t>D</w:t>
        </w:r>
      </w:ins>
      <w:ins w:id="384" w:author="Fleur Gellé" w:date="2023-06-12T11:56:00Z">
        <w:r w:rsidR="00FF21E7">
          <w:rPr>
            <w:sz w:val="20"/>
            <w:szCs w:val="20"/>
            <w:lang w:val="fr-FR"/>
          </w:rPr>
          <w:t xml:space="preserve">U </w:t>
        </w:r>
        <w:r w:rsidR="007A1A47" w:rsidRPr="007A1A47">
          <w:rPr>
            <w:sz w:val="20"/>
            <w:szCs w:val="20"/>
            <w:lang w:val="fr-FR"/>
          </w:rPr>
          <w:t>CORPS COMMUN D'INSPECTION</w:t>
        </w:r>
      </w:ins>
      <w:r w:rsidR="002277A6">
        <w:rPr>
          <w:sz w:val="20"/>
          <w:szCs w:val="20"/>
          <w:lang w:val="fr-FR"/>
        </w:rPr>
        <w:br/>
      </w:r>
      <w:ins w:id="385" w:author="Fleur Gellé" w:date="2023-06-12T11:56:00Z">
        <w:r w:rsidR="007A1A47" w:rsidRPr="007A1A47">
          <w:rPr>
            <w:sz w:val="20"/>
            <w:szCs w:val="20"/>
            <w:lang w:val="fr-FR"/>
          </w:rPr>
          <w:t>DU SYSTÈME DES NATIONS UNIES</w:t>
        </w:r>
      </w:ins>
      <w:ins w:id="386" w:author="Fleur Gellé" w:date="2023-06-12T11:38:00Z">
        <w:r>
          <w:rPr>
            <w:sz w:val="20"/>
            <w:szCs w:val="20"/>
            <w:lang w:val="fr-FR"/>
          </w:rPr>
          <w:t xml:space="preserve"> </w:t>
        </w:r>
      </w:ins>
      <w:ins w:id="387" w:author="Fleur Gellé" w:date="2023-06-12T11:34:00Z">
        <w:r w:rsidR="004C2567" w:rsidRPr="00643264">
          <w:rPr>
            <w:sz w:val="20"/>
            <w:szCs w:val="20"/>
            <w:lang w:val="fr-FR"/>
            <w:rPrChange w:id="388" w:author="Fleur Gellé" w:date="2023-06-12T11:38:00Z">
              <w:rPr>
                <w:sz w:val="20"/>
                <w:szCs w:val="20"/>
              </w:rPr>
            </w:rPrChange>
          </w:rPr>
          <w:br/>
        </w:r>
      </w:ins>
      <w:ins w:id="389" w:author="Fleur Gellé" w:date="2023-06-12T11:38:00Z">
        <w:r w:rsidRPr="00643264">
          <w:rPr>
            <w:i/>
            <w:iCs/>
            <w:sz w:val="20"/>
            <w:szCs w:val="20"/>
            <w:lang w:val="fr-FR"/>
          </w:rPr>
          <w:t>[Modification rédactionnelle]</w:t>
        </w:r>
        <w:r w:rsidRPr="00D97FB9">
          <w:rPr>
            <w:sz w:val="20"/>
            <w:szCs w:val="20"/>
            <w:lang w:val="fr-FR"/>
          </w:rPr>
          <w:t xml:space="preserve"> </w:t>
        </w:r>
        <w:r w:rsidRPr="00D97FB9">
          <w:rPr>
            <w:i/>
            <w:iCs/>
            <w:sz w:val="20"/>
            <w:szCs w:val="20"/>
            <w:lang w:val="fr-FR"/>
          </w:rPr>
          <w:t>[États-Unis]</w:t>
        </w:r>
      </w:ins>
    </w:p>
    <w:p w14:paraId="6013C6B0" w14:textId="77777777" w:rsidR="004C2567" w:rsidRPr="00643264" w:rsidRDefault="004C2567" w:rsidP="004C2567">
      <w:pPr>
        <w:pStyle w:val="WMOBodyText"/>
        <w:rPr>
          <w:ins w:id="390" w:author="Fleur Gellé" w:date="2023-06-12T11:34:00Z"/>
          <w:lang w:val="fr-FR"/>
          <w:rPrChange w:id="391" w:author="Fleur Gellé" w:date="2023-06-12T11:38:00Z">
            <w:rPr>
              <w:ins w:id="392" w:author="Fleur Gellé" w:date="2023-06-12T11:34:00Z"/>
            </w:rPr>
          </w:rPrChange>
        </w:rPr>
      </w:pPr>
    </w:p>
    <w:p w14:paraId="71BA4825" w14:textId="2F516260" w:rsidR="004C2567" w:rsidRPr="00AA50DD" w:rsidRDefault="00315F55" w:rsidP="004C2567">
      <w:pPr>
        <w:pStyle w:val="NormalWeb"/>
        <w:rPr>
          <w:ins w:id="393" w:author="Fleur Gellé" w:date="2023-06-12T11:34:00Z"/>
          <w:rFonts w:ascii="Verdana" w:hAnsi="Verdana"/>
          <w:b/>
          <w:sz w:val="20"/>
          <w:szCs w:val="20"/>
          <w:lang w:val="fr-FR"/>
          <w:rPrChange w:id="394" w:author="Fleur Gellé" w:date="2023-06-12T11:43:00Z">
            <w:rPr>
              <w:ins w:id="395" w:author="Fleur Gellé" w:date="2023-06-12T11:34:00Z"/>
              <w:rFonts w:ascii="Verdana" w:hAnsi="Verdana"/>
              <w:b/>
              <w:sz w:val="20"/>
              <w:szCs w:val="20"/>
              <w:lang w:val="en-US"/>
            </w:rPr>
          </w:rPrChange>
        </w:rPr>
      </w:pPr>
      <w:ins w:id="396" w:author="Fleur Gellé" w:date="2023-06-12T11:41:00Z">
        <w:r w:rsidRPr="00AA50DD">
          <w:rPr>
            <w:rFonts w:ascii="Verdana" w:hAnsi="Verdana"/>
            <w:sz w:val="20"/>
            <w:szCs w:val="20"/>
            <w:lang w:val="fr-FR"/>
            <w:rPrChange w:id="397" w:author="Fleur Gellé" w:date="2023-06-12T11:43:00Z">
              <w:rPr>
                <w:rFonts w:ascii="Verdana" w:hAnsi="Verdana"/>
                <w:sz w:val="20"/>
                <w:szCs w:val="20"/>
              </w:rPr>
            </w:rPrChange>
          </w:rPr>
          <w:t>LE CONGRÈS MÉTÉOROLOGIQUE MONDIAL</w:t>
        </w:r>
      </w:ins>
      <w:ins w:id="398" w:author="Fleur Gellé" w:date="2023-06-12T11:34:00Z">
        <w:r w:rsidR="004C2567" w:rsidRPr="00AA50DD">
          <w:rPr>
            <w:rFonts w:ascii="Verdana" w:hAnsi="Verdana"/>
            <w:sz w:val="20"/>
            <w:szCs w:val="20"/>
            <w:lang w:val="fr-FR"/>
            <w:rPrChange w:id="399" w:author="Fleur Gellé" w:date="2023-06-12T11:43:00Z">
              <w:rPr>
                <w:rFonts w:ascii="Verdana" w:hAnsi="Verdana"/>
                <w:sz w:val="20"/>
                <w:szCs w:val="20"/>
                <w:lang w:val="en-US"/>
              </w:rPr>
            </w:rPrChange>
          </w:rPr>
          <w:t>,</w:t>
        </w:r>
      </w:ins>
    </w:p>
    <w:p w14:paraId="126E9719" w14:textId="48950A9E" w:rsidR="004C2567" w:rsidRPr="007A1A47" w:rsidRDefault="00AA50DD" w:rsidP="004C2567">
      <w:pPr>
        <w:pStyle w:val="NormalWeb"/>
        <w:rPr>
          <w:ins w:id="400" w:author="Fleur Gellé" w:date="2023-06-12T11:34:00Z"/>
          <w:rFonts w:ascii="Verdana" w:hAnsi="Verdana"/>
          <w:sz w:val="20"/>
          <w:szCs w:val="20"/>
          <w:lang w:val="fr-FR"/>
          <w:rPrChange w:id="401" w:author="Fleur Gellé" w:date="2023-06-12T11:57:00Z">
            <w:rPr>
              <w:ins w:id="402" w:author="Fleur Gellé" w:date="2023-06-12T11:34:00Z"/>
              <w:rFonts w:ascii="Verdana" w:hAnsi="Verdana"/>
              <w:sz w:val="20"/>
              <w:szCs w:val="20"/>
              <w:lang w:val="en-US"/>
            </w:rPr>
          </w:rPrChange>
        </w:rPr>
      </w:pPr>
      <w:ins w:id="403" w:author="Fleur Gellé" w:date="2023-06-12T11:43:00Z">
        <w:r w:rsidRPr="00EC259C">
          <w:rPr>
            <w:rFonts w:ascii="Verdana" w:hAnsi="Verdana"/>
            <w:b/>
            <w:bCs/>
            <w:sz w:val="20"/>
            <w:szCs w:val="20"/>
            <w:lang w:val="fr-FR"/>
          </w:rPr>
          <w:t>Ayant examiné</w:t>
        </w:r>
        <w:r w:rsidRPr="00EC259C">
          <w:rPr>
            <w:rFonts w:ascii="Verdana" w:hAnsi="Verdana"/>
            <w:sz w:val="20"/>
            <w:szCs w:val="20"/>
            <w:lang w:val="fr-FR"/>
          </w:rPr>
          <w:t xml:space="preserve"> le</w:t>
        </w:r>
        <w:r>
          <w:rPr>
            <w:rFonts w:ascii="Verdana" w:hAnsi="Verdana"/>
            <w:sz w:val="20"/>
            <w:szCs w:val="20"/>
            <w:lang w:val="fr-FR"/>
          </w:rPr>
          <w:t>s</w:t>
        </w:r>
        <w:r w:rsidRPr="00EC259C">
          <w:rPr>
            <w:rFonts w:ascii="Verdana" w:hAnsi="Verdana"/>
            <w:sz w:val="20"/>
            <w:szCs w:val="20"/>
            <w:lang w:val="fr-FR"/>
          </w:rPr>
          <w:t xml:space="preserve"> rapport</w:t>
        </w:r>
        <w:r>
          <w:rPr>
            <w:rFonts w:ascii="Verdana" w:hAnsi="Verdana"/>
            <w:sz w:val="20"/>
            <w:szCs w:val="20"/>
            <w:lang w:val="fr-FR"/>
          </w:rPr>
          <w:t>s</w:t>
        </w:r>
        <w:r w:rsidRPr="00EC259C">
          <w:rPr>
            <w:rFonts w:ascii="Verdana" w:hAnsi="Verdana"/>
            <w:sz w:val="20"/>
            <w:szCs w:val="20"/>
            <w:lang w:val="fr-FR"/>
          </w:rPr>
          <w:t xml:space="preserve"> </w:t>
        </w:r>
      </w:ins>
      <w:ins w:id="404" w:author="Fleur Gellé" w:date="2023-06-12T11:57:00Z">
        <w:r w:rsidR="007A1A47">
          <w:rPr>
            <w:rFonts w:ascii="Verdana" w:hAnsi="Verdana"/>
            <w:sz w:val="20"/>
            <w:szCs w:val="20"/>
            <w:lang w:val="fr-FR"/>
          </w:rPr>
          <w:t xml:space="preserve">du </w:t>
        </w:r>
        <w:r w:rsidR="007A1A47" w:rsidRPr="007A1A47">
          <w:rPr>
            <w:rFonts w:ascii="Verdana" w:hAnsi="Verdana"/>
            <w:sz w:val="20"/>
            <w:szCs w:val="20"/>
            <w:lang w:val="fr-FR"/>
          </w:rPr>
          <w:t>Corps commun d'inspection du système des Nations Unies</w:t>
        </w:r>
      </w:ins>
      <w:ins w:id="405" w:author="Fleur Gellé" w:date="2023-06-12T11:34:00Z">
        <w:r w:rsidR="004C2567" w:rsidRPr="007A1A47">
          <w:rPr>
            <w:rFonts w:ascii="Verdana" w:hAnsi="Verdana"/>
            <w:sz w:val="20"/>
            <w:szCs w:val="20"/>
            <w:lang w:val="fr-FR"/>
            <w:rPrChange w:id="406" w:author="Fleur Gellé" w:date="2023-06-12T11:57:00Z">
              <w:rPr>
                <w:rFonts w:ascii="Verdana" w:hAnsi="Verdana"/>
                <w:sz w:val="20"/>
                <w:szCs w:val="20"/>
                <w:lang w:val="en-US"/>
              </w:rPr>
            </w:rPrChange>
          </w:rPr>
          <w:t>,</w:t>
        </w:r>
      </w:ins>
    </w:p>
    <w:p w14:paraId="3D0C8060" w14:textId="4C76C2BF" w:rsidR="00234607" w:rsidRPr="007A1A47" w:rsidRDefault="00AA50DD" w:rsidP="004C2567">
      <w:pPr>
        <w:pStyle w:val="WMOBodyText"/>
        <w:rPr>
          <w:ins w:id="407" w:author="Fleur Gellé" w:date="2023-06-12T11:33:00Z"/>
          <w:b/>
          <w:bCs/>
          <w:lang w:val="fr-FR"/>
        </w:rPr>
      </w:pPr>
      <w:ins w:id="408" w:author="Fleur Gellé" w:date="2023-06-12T11:43:00Z">
        <w:r w:rsidRPr="007A1A47">
          <w:rPr>
            <w:b/>
            <w:bCs/>
            <w:lang w:val="fr-FR"/>
          </w:rPr>
          <w:t xml:space="preserve">Ayant pris note </w:t>
        </w:r>
        <w:r w:rsidRPr="007A1A47">
          <w:rPr>
            <w:lang w:val="fr-FR"/>
          </w:rPr>
          <w:t>avec satisfaction des travaux accomplis par</w:t>
        </w:r>
      </w:ins>
      <w:ins w:id="409" w:author="Fleur Gellé" w:date="2023-06-12T11:34:00Z">
        <w:r w:rsidR="004C2567" w:rsidRPr="007A1A47">
          <w:rPr>
            <w:rFonts w:eastAsia="Times New Roman" w:cs="Times New Roman"/>
            <w:lang w:val="fr-FR"/>
            <w:rPrChange w:id="410" w:author="Fleur Gellé" w:date="2023-06-12T11:57:00Z">
              <w:rPr>
                <w:rFonts w:eastAsia="Times New Roman" w:cs="Times New Roman"/>
              </w:rPr>
            </w:rPrChange>
          </w:rPr>
          <w:t xml:space="preserve"> </w:t>
        </w:r>
      </w:ins>
      <w:ins w:id="411" w:author="Fleur Gellé" w:date="2023-06-12T11:57:00Z">
        <w:r w:rsidR="007A1A47" w:rsidRPr="007A1A47">
          <w:rPr>
            <w:rFonts w:eastAsia="Times New Roman" w:cs="Times New Roman"/>
            <w:lang w:val="fr-FR"/>
            <w:rPrChange w:id="412" w:author="Fleur Gellé" w:date="2023-06-12T11:57:00Z">
              <w:rPr>
                <w:rFonts w:eastAsia="Times New Roman" w:cs="Times New Roman"/>
                <w:highlight w:val="yellow"/>
                <w:lang w:val="fr-FR"/>
              </w:rPr>
            </w:rPrChange>
          </w:rPr>
          <w:t xml:space="preserve">le </w:t>
        </w:r>
        <w:r w:rsidR="007A1A47" w:rsidRPr="007A1A47">
          <w:rPr>
            <w:rFonts w:eastAsia="Times New Roman" w:cs="Times New Roman"/>
            <w:lang w:val="fr-FR"/>
          </w:rPr>
          <w:t>Corps commun d'inspection</w:t>
        </w:r>
      </w:ins>
      <w:ins w:id="413" w:author="Fleur Gellé" w:date="2023-06-12T11:34:00Z">
        <w:r w:rsidR="004C2567" w:rsidRPr="007A1A47">
          <w:rPr>
            <w:rFonts w:eastAsia="Times New Roman" w:cs="Times New Roman"/>
            <w:lang w:val="fr-FR"/>
            <w:rPrChange w:id="414" w:author="Fleur Gellé" w:date="2023-06-12T11:57:00Z">
              <w:rPr>
                <w:rFonts w:eastAsia="Times New Roman" w:cs="Times New Roman"/>
              </w:rPr>
            </w:rPrChange>
          </w:rPr>
          <w:t>,</w:t>
        </w:r>
      </w:ins>
    </w:p>
    <w:p w14:paraId="188EA1C5" w14:textId="3F83C43F" w:rsidR="006910D2" w:rsidRPr="006026D5" w:rsidRDefault="006910D2" w:rsidP="006910D2">
      <w:pPr>
        <w:pStyle w:val="WMOBodyText"/>
        <w:rPr>
          <w:lang w:val="fr-FR"/>
        </w:rPr>
      </w:pPr>
      <w:r w:rsidRPr="007A1A47">
        <w:rPr>
          <w:b/>
          <w:bCs/>
          <w:lang w:val="fr-FR"/>
        </w:rPr>
        <w:t xml:space="preserve">Rappelant </w:t>
      </w:r>
      <w:r w:rsidRPr="007A1A47">
        <w:rPr>
          <w:lang w:val="fr-FR"/>
        </w:rPr>
        <w:t>les procédures de l</w:t>
      </w:r>
      <w:r w:rsidR="00B76FD2" w:rsidRPr="007A1A47">
        <w:rPr>
          <w:lang w:val="fr-FR"/>
        </w:rPr>
        <w:t>’</w:t>
      </w:r>
      <w:r w:rsidRPr="007A1A47">
        <w:rPr>
          <w:lang w:val="fr-FR"/>
        </w:rPr>
        <w:t>OMM relatives au suivi des rapports du C</w:t>
      </w:r>
      <w:r w:rsidRPr="006026D5">
        <w:rPr>
          <w:lang w:val="fr-FR"/>
        </w:rPr>
        <w:t>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inspection, approuvées par le Conseil exécutif (</w:t>
      </w:r>
      <w:r>
        <w:fldChar w:fldCharType="begin"/>
      </w:r>
      <w:r w:rsidRPr="00C217EF">
        <w:rPr>
          <w:lang w:val="fr-FR"/>
          <w:rPrChange w:id="415" w:author="Fleur Gellé" w:date="2023-06-12T11:25:00Z">
            <w:rPr/>
          </w:rPrChange>
        </w:rPr>
        <w:instrText xml:space="preserve"> HYPERLINK "https://library.wmo.int/doc_num.php?explnum_id=5866" \l "page=85" </w:instrText>
      </w:r>
      <w:r>
        <w:fldChar w:fldCharType="separate"/>
      </w:r>
      <w:r w:rsidRPr="00EC259C">
        <w:rPr>
          <w:rStyle w:val="Hyperlink"/>
          <w:lang w:val="fr-FR"/>
        </w:rPr>
        <w:t>annexe XI</w:t>
      </w:r>
      <w:r>
        <w:rPr>
          <w:rStyle w:val="Hyperlink"/>
          <w:lang w:val="fr-FR"/>
        </w:rPr>
        <w:fldChar w:fldCharType="end"/>
      </w:r>
      <w:r w:rsidRPr="006026D5">
        <w:rPr>
          <w:lang w:val="fr-FR"/>
        </w:rPr>
        <w:t xml:space="preserve"> du paragraphe 15.1.2 du </w:t>
      </w:r>
      <w:r w:rsidR="006026D5" w:rsidRPr="006026D5">
        <w:rPr>
          <w:lang w:val="fr-FR"/>
        </w:rPr>
        <w:t>r</w:t>
      </w:r>
      <w:r w:rsidRPr="006026D5">
        <w:rPr>
          <w:lang w:val="fr-FR"/>
        </w:rPr>
        <w:t xml:space="preserve">ésumé général </w:t>
      </w:r>
      <w:r w:rsidR="006026D5" w:rsidRPr="006026D5">
        <w:rPr>
          <w:lang w:val="fr-FR"/>
        </w:rPr>
        <w:t>des travaux de la cinquante-quatrième session du Conseil exécutif</w:t>
      </w:r>
      <w:r w:rsidRPr="006026D5">
        <w:rPr>
          <w:lang w:val="fr-FR"/>
        </w:rPr>
        <w:t>),</w:t>
      </w:r>
    </w:p>
    <w:p w14:paraId="033909C9" w14:textId="77777777" w:rsidR="00160891" w:rsidRPr="00160891" w:rsidRDefault="00160891" w:rsidP="006910D2">
      <w:pPr>
        <w:pStyle w:val="WMOBodyText"/>
        <w:rPr>
          <w:ins w:id="416" w:author="Fleur Gellé" w:date="2023-06-12T11:59:00Z"/>
          <w:lang w:val="fr-FR"/>
          <w:rPrChange w:id="417" w:author="Fleur Gellé" w:date="2023-06-12T11:59:00Z">
            <w:rPr>
              <w:ins w:id="418" w:author="Fleur Gellé" w:date="2023-06-12T11:59:00Z"/>
              <w:b/>
              <w:bCs/>
              <w:lang w:val="fr-FR"/>
            </w:rPr>
          </w:rPrChange>
        </w:rPr>
      </w:pPr>
      <w:ins w:id="419" w:author="Fleur Gellé" w:date="2023-06-12T11:58:00Z">
        <w:r>
          <w:rPr>
            <w:b/>
            <w:bCs/>
            <w:lang w:val="fr-FR"/>
          </w:rPr>
          <w:t xml:space="preserve">Ayant </w:t>
        </w:r>
      </w:ins>
      <w:del w:id="420" w:author="Fleur Gellé" w:date="2023-06-12T11:58:00Z">
        <w:r w:rsidR="006910D2" w:rsidRPr="006026D5" w:rsidDel="00160891">
          <w:rPr>
            <w:b/>
            <w:bCs/>
            <w:lang w:val="fr-FR"/>
          </w:rPr>
          <w:delText xml:space="preserve">Saluant </w:delText>
        </w:r>
      </w:del>
      <w:r w:rsidR="006910D2" w:rsidRPr="006026D5">
        <w:rPr>
          <w:b/>
          <w:bCs/>
          <w:lang w:val="fr-FR"/>
        </w:rPr>
        <w:t xml:space="preserve">par ailleurs </w:t>
      </w:r>
      <w:ins w:id="421" w:author="Fleur Gellé" w:date="2023-06-12T11:59:00Z">
        <w:r>
          <w:rPr>
            <w:b/>
            <w:bCs/>
            <w:lang w:val="fr-FR"/>
          </w:rPr>
          <w:t xml:space="preserve">pris </w:t>
        </w:r>
        <w:proofErr w:type="gramStart"/>
        <w:r>
          <w:rPr>
            <w:b/>
            <w:bCs/>
            <w:lang w:val="fr-FR"/>
          </w:rPr>
          <w:t>note:</w:t>
        </w:r>
        <w:proofErr w:type="gramEnd"/>
      </w:ins>
    </w:p>
    <w:p w14:paraId="32E0C81A" w14:textId="2B805E4E" w:rsidR="006910D2" w:rsidRPr="00F63EA2" w:rsidRDefault="00160891">
      <w:pPr>
        <w:pStyle w:val="WMOBodyText"/>
        <w:numPr>
          <w:ilvl w:val="0"/>
          <w:numId w:val="50"/>
        </w:numPr>
        <w:ind w:left="567" w:hanging="567"/>
        <w:rPr>
          <w:ins w:id="422" w:author="Fleur Gellé" w:date="2023-06-12T11:59:00Z"/>
          <w:lang w:val="fr-FR"/>
        </w:rPr>
        <w:pPrChange w:id="423" w:author="Fleur Gellé" w:date="2023-06-12T15:42:00Z">
          <w:pPr>
            <w:pStyle w:val="WMOBodyText"/>
            <w:numPr>
              <w:numId w:val="50"/>
            </w:numPr>
            <w:ind w:left="720" w:hanging="360"/>
          </w:pPr>
        </w:pPrChange>
      </w:pPr>
      <w:ins w:id="424" w:author="Fleur Gellé" w:date="2023-06-12T11:59:00Z">
        <w:r w:rsidRPr="00160891">
          <w:rPr>
            <w:lang w:val="fr-FR"/>
            <w:rPrChange w:id="425" w:author="Fleur Gellé" w:date="2023-06-12T11:59:00Z">
              <w:rPr>
                <w:b/>
                <w:bCs/>
                <w:lang w:val="fr-FR"/>
              </w:rPr>
            </w:rPrChange>
          </w:rPr>
          <w:t xml:space="preserve">Avec </w:t>
        </w:r>
        <w:r w:rsidRPr="00F63EA2">
          <w:rPr>
            <w:lang w:val="fr-FR"/>
            <w:rPrChange w:id="426" w:author="Fleur Gellé" w:date="2023-06-12T15:40:00Z">
              <w:rPr>
                <w:b/>
                <w:bCs/>
                <w:lang w:val="fr-FR"/>
              </w:rPr>
            </w:rPrChange>
          </w:rPr>
          <w:t>satisfaction d</w:t>
        </w:r>
      </w:ins>
      <w:del w:id="427" w:author="Fleur Gellé" w:date="2023-06-12T11:59:00Z">
        <w:r w:rsidR="006910D2" w:rsidRPr="00F63EA2" w:rsidDel="00160891">
          <w:rPr>
            <w:lang w:val="fr-FR"/>
          </w:rPr>
          <w:delText>l</w:delText>
        </w:r>
      </w:del>
      <w:r w:rsidR="006910D2" w:rsidRPr="00F63EA2">
        <w:rPr>
          <w:lang w:val="fr-FR"/>
        </w:rPr>
        <w:t>e</w:t>
      </w:r>
      <w:r w:rsidR="009137B2" w:rsidRPr="00F63EA2">
        <w:rPr>
          <w:lang w:val="fr-FR"/>
        </w:rPr>
        <w:t>s</w:t>
      </w:r>
      <w:r w:rsidR="006910D2" w:rsidRPr="00F63EA2">
        <w:rPr>
          <w:lang w:val="fr-FR"/>
        </w:rPr>
        <w:t xml:space="preserve"> trava</w:t>
      </w:r>
      <w:r w:rsidR="009137B2" w:rsidRPr="00F63EA2">
        <w:rPr>
          <w:lang w:val="fr-FR"/>
        </w:rPr>
        <w:t>ux</w:t>
      </w:r>
      <w:r w:rsidR="006910D2" w:rsidRPr="00F63EA2">
        <w:rPr>
          <w:lang w:val="fr-FR"/>
        </w:rPr>
        <w:t xml:space="preserve"> effectué</w:t>
      </w:r>
      <w:r w:rsidR="009137B2" w:rsidRPr="00F63EA2">
        <w:rPr>
          <w:lang w:val="fr-FR"/>
        </w:rPr>
        <w:t>s</w:t>
      </w:r>
      <w:r w:rsidR="006910D2" w:rsidRPr="00F63EA2">
        <w:rPr>
          <w:lang w:val="fr-FR"/>
        </w:rPr>
        <w:t xml:space="preserve"> par le Corps commun d</w:t>
      </w:r>
      <w:r w:rsidR="00B76FD2" w:rsidRPr="00F63EA2">
        <w:rPr>
          <w:lang w:val="fr-FR"/>
        </w:rPr>
        <w:t>’</w:t>
      </w:r>
      <w:r w:rsidR="006910D2" w:rsidRPr="00F63EA2">
        <w:rPr>
          <w:lang w:val="fr-FR"/>
        </w:rPr>
        <w:t>inspection pour améliorer les méthodes de gestion du système des Nations Unies,</w:t>
      </w:r>
    </w:p>
    <w:p w14:paraId="08935165" w14:textId="1E8F404A" w:rsidR="00160891" w:rsidRPr="00F63EA2" w:rsidRDefault="00315B37">
      <w:pPr>
        <w:pStyle w:val="WMOBodyText"/>
        <w:numPr>
          <w:ilvl w:val="0"/>
          <w:numId w:val="50"/>
        </w:numPr>
        <w:ind w:left="567" w:hanging="567"/>
        <w:rPr>
          <w:lang w:val="fr-FR"/>
        </w:rPr>
        <w:pPrChange w:id="428" w:author="Fleur Gellé" w:date="2023-06-12T15:42:00Z">
          <w:pPr>
            <w:pStyle w:val="WMOBodyText"/>
          </w:pPr>
        </w:pPrChange>
      </w:pPr>
      <w:ins w:id="429" w:author="Fleur Gellé" w:date="2023-06-12T15:33:00Z">
        <w:r w:rsidRPr="00F63EA2">
          <w:rPr>
            <w:lang w:val="fr-FR"/>
            <w:rPrChange w:id="430" w:author="Fleur Gellé" w:date="2023-06-12T15:40:00Z">
              <w:rPr>
                <w:highlight w:val="yellow"/>
              </w:rPr>
            </w:rPrChange>
          </w:rPr>
          <w:t>Que</w:t>
        </w:r>
      </w:ins>
      <w:ins w:id="431" w:author="Fleur Gellé" w:date="2023-06-12T15:36:00Z">
        <w:r w:rsidR="00D531C3" w:rsidRPr="00F63EA2">
          <w:rPr>
            <w:lang w:val="fr-FR"/>
            <w:rPrChange w:id="432" w:author="Fleur Gellé" w:date="2023-06-12T15:40:00Z">
              <w:rPr>
                <w:highlight w:val="yellow"/>
              </w:rPr>
            </w:rPrChange>
          </w:rPr>
          <w:t>,</w:t>
        </w:r>
      </w:ins>
      <w:ins w:id="433" w:author="Fleur Gellé" w:date="2023-06-12T15:33:00Z">
        <w:r w:rsidRPr="00F63EA2">
          <w:rPr>
            <w:lang w:val="fr-FR"/>
            <w:rPrChange w:id="434" w:author="Fleur Gellé" w:date="2023-06-12T15:40:00Z">
              <w:rPr>
                <w:highlight w:val="yellow"/>
              </w:rPr>
            </w:rPrChange>
          </w:rPr>
          <w:t xml:space="preserve"> dans </w:t>
        </w:r>
      </w:ins>
      <w:ins w:id="435" w:author="Fleur Gellé" w:date="2023-06-12T15:35:00Z">
        <w:r w:rsidR="006C0950" w:rsidRPr="00F63EA2">
          <w:rPr>
            <w:lang w:val="fr-FR"/>
            <w:rPrChange w:id="436" w:author="Fleur Gellé" w:date="2023-06-12T15:40:00Z">
              <w:rPr>
                <w:highlight w:val="yellow"/>
              </w:rPr>
            </w:rPrChange>
          </w:rPr>
          <w:t xml:space="preserve">le </w:t>
        </w:r>
      </w:ins>
      <w:ins w:id="437" w:author="Fleur Gellé" w:date="2023-06-12T15:33:00Z">
        <w:r w:rsidRPr="00F63EA2">
          <w:rPr>
            <w:lang w:val="fr-FR"/>
            <w:rPrChange w:id="438" w:author="Fleur Gellé" w:date="2023-06-12T15:40:00Z">
              <w:rPr>
                <w:highlight w:val="yellow"/>
              </w:rPr>
            </w:rPrChange>
          </w:rPr>
          <w:t xml:space="preserve">rapport </w:t>
        </w:r>
      </w:ins>
      <w:ins w:id="439" w:author="Fleur Gellé" w:date="2023-06-12T15:35:00Z">
        <w:r w:rsidR="006C0950" w:rsidRPr="00F63EA2">
          <w:rPr>
            <w:lang w:val="fr-FR"/>
            <w:rPrChange w:id="440" w:author="Fleur Gellé" w:date="2023-06-12T15:40:00Z">
              <w:rPr>
                <w:highlight w:val="yellow"/>
              </w:rPr>
            </w:rPrChange>
          </w:rPr>
          <w:t xml:space="preserve">qu’il a publié en </w:t>
        </w:r>
      </w:ins>
      <w:ins w:id="441" w:author="Fleur Gellé" w:date="2023-06-12T15:33:00Z">
        <w:r w:rsidRPr="00F63EA2">
          <w:rPr>
            <w:lang w:val="fr-FR"/>
            <w:rPrChange w:id="442" w:author="Fleur Gellé" w:date="2023-06-12T15:40:00Z">
              <w:rPr>
                <w:highlight w:val="yellow"/>
              </w:rPr>
            </w:rPrChange>
          </w:rPr>
          <w:t xml:space="preserve">2021 </w:t>
        </w:r>
      </w:ins>
      <w:ins w:id="443" w:author="Fleur Gellé" w:date="2023-06-12T15:35:00Z">
        <w:r w:rsidR="006C0950" w:rsidRPr="00F63EA2">
          <w:rPr>
            <w:lang w:val="fr-FR"/>
            <w:rPrChange w:id="444" w:author="Fleur Gellé" w:date="2023-06-12T15:40:00Z">
              <w:rPr>
                <w:highlight w:val="yellow"/>
              </w:rPr>
            </w:rPrChange>
          </w:rPr>
          <w:t xml:space="preserve">sur </w:t>
        </w:r>
        <w:r w:rsidR="00D531C3" w:rsidRPr="00F63EA2">
          <w:rPr>
            <w:lang w:val="fr-FR"/>
            <w:rPrChange w:id="445" w:author="Fleur Gellé" w:date="2023-06-12T15:40:00Z">
              <w:rPr/>
            </w:rPrChange>
          </w:rPr>
          <w:t>l’examen de la gestion et de l’administration de l’OMM</w:t>
        </w:r>
      </w:ins>
      <w:ins w:id="446" w:author="Fleur Gellé" w:date="2023-06-12T11:59:00Z">
        <w:r w:rsidR="00DD4BA3" w:rsidRPr="00F63EA2">
          <w:rPr>
            <w:lang w:val="fr-FR"/>
            <w:rPrChange w:id="447" w:author="Fleur Gellé" w:date="2023-06-12T15:40:00Z">
              <w:rPr/>
            </w:rPrChange>
          </w:rPr>
          <w:t xml:space="preserve"> (JIU/REP/2021/1)</w:t>
        </w:r>
      </w:ins>
      <w:ins w:id="448" w:author="Fleur Gellé" w:date="2023-06-12T15:35:00Z">
        <w:r w:rsidR="00D531C3" w:rsidRPr="00F63EA2">
          <w:rPr>
            <w:lang w:val="fr-FR"/>
            <w:rPrChange w:id="449" w:author="Fleur Gellé" w:date="2023-06-12T15:40:00Z">
              <w:rPr>
                <w:highlight w:val="yellow"/>
              </w:rPr>
            </w:rPrChange>
          </w:rPr>
          <w:t xml:space="preserve">, le </w:t>
        </w:r>
      </w:ins>
      <w:ins w:id="450" w:author="Fleur Gellé" w:date="2023-06-12T15:36:00Z">
        <w:r w:rsidR="00D531C3" w:rsidRPr="00F63EA2">
          <w:rPr>
            <w:lang w:val="fr-FR"/>
          </w:rPr>
          <w:t>Corps commun d’inspection</w:t>
        </w:r>
      </w:ins>
      <w:ins w:id="451" w:author="Fleur Gellé" w:date="2023-06-12T11:59:00Z">
        <w:r w:rsidR="00DD4BA3" w:rsidRPr="00F63EA2">
          <w:rPr>
            <w:lang w:val="fr-FR"/>
            <w:rPrChange w:id="452" w:author="Fleur Gellé" w:date="2023-06-12T15:40:00Z">
              <w:rPr/>
            </w:rPrChange>
          </w:rPr>
          <w:t xml:space="preserve"> </w:t>
        </w:r>
      </w:ins>
      <w:ins w:id="453" w:author="Fleur Gellé" w:date="2023-06-12T15:36:00Z">
        <w:r w:rsidR="00D531C3" w:rsidRPr="00F63EA2">
          <w:rPr>
            <w:lang w:val="fr-FR"/>
            <w:rPrChange w:id="454" w:author="Fleur Gellé" w:date="2023-06-12T15:40:00Z">
              <w:rPr>
                <w:highlight w:val="yellow"/>
              </w:rPr>
            </w:rPrChange>
          </w:rPr>
          <w:t xml:space="preserve">a </w:t>
        </w:r>
      </w:ins>
      <w:ins w:id="455" w:author="Fleur Gellé" w:date="2023-06-12T11:59:00Z">
        <w:r w:rsidR="00DD4BA3" w:rsidRPr="00F63EA2">
          <w:rPr>
            <w:lang w:val="fr-FR"/>
            <w:rPrChange w:id="456" w:author="Fleur Gellé" w:date="2023-06-12T15:40:00Z">
              <w:rPr/>
            </w:rPrChange>
          </w:rPr>
          <w:t>recomm</w:t>
        </w:r>
      </w:ins>
      <w:ins w:id="457" w:author="Fleur Gellé" w:date="2023-06-12T15:36:00Z">
        <w:r w:rsidR="002B200D" w:rsidRPr="00F63EA2">
          <w:rPr>
            <w:lang w:val="fr-FR"/>
            <w:rPrChange w:id="458" w:author="Fleur Gellé" w:date="2023-06-12T15:40:00Z">
              <w:rPr>
                <w:highlight w:val="yellow"/>
              </w:rPr>
            </w:rPrChange>
          </w:rPr>
          <w:t>a</w:t>
        </w:r>
      </w:ins>
      <w:ins w:id="459" w:author="Fleur Gellé" w:date="2023-06-12T11:59:00Z">
        <w:r w:rsidR="00DD4BA3" w:rsidRPr="00F63EA2">
          <w:rPr>
            <w:lang w:val="fr-FR"/>
            <w:rPrChange w:id="460" w:author="Fleur Gellé" w:date="2023-06-12T15:40:00Z">
              <w:rPr/>
            </w:rPrChange>
          </w:rPr>
          <w:t>nd</w:t>
        </w:r>
      </w:ins>
      <w:ins w:id="461" w:author="Fleur Gellé" w:date="2023-06-12T15:36:00Z">
        <w:r w:rsidR="00D531C3" w:rsidRPr="00F63EA2">
          <w:rPr>
            <w:lang w:val="fr-FR"/>
            <w:rPrChange w:id="462" w:author="Fleur Gellé" w:date="2023-06-12T15:40:00Z">
              <w:rPr>
                <w:highlight w:val="yellow"/>
              </w:rPr>
            </w:rPrChange>
          </w:rPr>
          <w:t>é</w:t>
        </w:r>
      </w:ins>
      <w:ins w:id="463" w:author="Fleur Gellé" w:date="2023-06-12T11:59:00Z">
        <w:r w:rsidR="00DD4BA3" w:rsidRPr="00F63EA2">
          <w:rPr>
            <w:lang w:val="fr-FR"/>
            <w:rPrChange w:id="464" w:author="Fleur Gellé" w:date="2023-06-12T15:40:00Z">
              <w:rPr/>
            </w:rPrChange>
          </w:rPr>
          <w:t xml:space="preserve"> </w:t>
        </w:r>
      </w:ins>
      <w:ins w:id="465" w:author="Fleur Gellé" w:date="2023-06-12T15:36:00Z">
        <w:r w:rsidR="00D531C3" w:rsidRPr="00F63EA2">
          <w:rPr>
            <w:lang w:val="fr-FR"/>
            <w:rPrChange w:id="466" w:author="Fleur Gellé" w:date="2023-06-12T15:40:00Z">
              <w:rPr>
                <w:highlight w:val="yellow"/>
              </w:rPr>
            </w:rPrChange>
          </w:rPr>
          <w:t xml:space="preserve">que le </w:t>
        </w:r>
        <w:r w:rsidR="002B200D" w:rsidRPr="00F63EA2">
          <w:rPr>
            <w:lang w:val="fr-FR"/>
            <w:rPrChange w:id="467" w:author="Fleur Gellé" w:date="2023-06-12T15:40:00Z">
              <w:rPr/>
            </w:rPrChange>
          </w:rPr>
          <w:t xml:space="preserve">Bureau des affaires juridiques </w:t>
        </w:r>
        <w:r w:rsidR="002B200D" w:rsidRPr="00F63EA2">
          <w:rPr>
            <w:lang w:val="fr-FR"/>
          </w:rPr>
          <w:t xml:space="preserve">soit </w:t>
        </w:r>
      </w:ins>
      <w:ins w:id="468" w:author="Fleur Gellé" w:date="2023-06-12T15:38:00Z">
        <w:r w:rsidR="00E6621D" w:rsidRPr="00F63EA2">
          <w:rPr>
            <w:lang w:val="fr-FR"/>
          </w:rPr>
          <w:t xml:space="preserve">dissocié </w:t>
        </w:r>
      </w:ins>
      <w:ins w:id="469" w:author="Fleur Gellé" w:date="2023-06-12T15:36:00Z">
        <w:r w:rsidR="002B200D" w:rsidRPr="00F63EA2">
          <w:rPr>
            <w:lang w:val="fr-FR"/>
            <w:rPrChange w:id="470" w:author="Fleur Gellé" w:date="2023-06-12T15:40:00Z">
              <w:rPr/>
            </w:rPrChange>
          </w:rPr>
          <w:t>du Département des services de gouvernance</w:t>
        </w:r>
      </w:ins>
      <w:ins w:id="471" w:author="Fleur Gellé" w:date="2023-06-12T15:38:00Z">
        <w:r w:rsidR="00E6621D" w:rsidRPr="00F63EA2">
          <w:rPr>
            <w:lang w:val="fr-FR"/>
          </w:rPr>
          <w:t xml:space="preserve"> pour éviter tout conflit </w:t>
        </w:r>
        <w:r w:rsidR="002A2C21" w:rsidRPr="00F63EA2">
          <w:rPr>
            <w:lang w:val="fr-FR"/>
          </w:rPr>
          <w:t>d’intérêt et que, dans son rapport annuel</w:t>
        </w:r>
      </w:ins>
      <w:ins w:id="472" w:author="Geneviève Delajod" w:date="2023-06-12T16:03:00Z">
        <w:r w:rsidR="002277A6">
          <w:rPr>
            <w:lang w:val="fr-FR"/>
          </w:rPr>
          <w:t> </w:t>
        </w:r>
      </w:ins>
      <w:ins w:id="473" w:author="Fleur Gellé" w:date="2023-06-12T15:38:00Z">
        <w:r w:rsidR="002A2C21" w:rsidRPr="00F63EA2">
          <w:rPr>
            <w:lang w:val="fr-FR"/>
          </w:rPr>
          <w:t>2022</w:t>
        </w:r>
      </w:ins>
      <w:ins w:id="474" w:author="Fleur Gellé" w:date="2023-06-12T15:39:00Z">
        <w:r w:rsidR="002A2C21" w:rsidRPr="00F63EA2">
          <w:rPr>
            <w:lang w:val="fr-FR"/>
          </w:rPr>
          <w:t xml:space="preserve"> </w:t>
        </w:r>
      </w:ins>
      <w:ins w:id="475" w:author="Fleur Gellé" w:date="2023-06-12T11:59:00Z">
        <w:r w:rsidR="00DD4BA3" w:rsidRPr="00F63EA2">
          <w:rPr>
            <w:lang w:val="fr-FR"/>
            <w:rPrChange w:id="476" w:author="Fleur Gellé" w:date="2023-06-12T15:40:00Z">
              <w:rPr/>
            </w:rPrChange>
          </w:rPr>
          <w:t>(Cg 19/INF. 6.5(2))</w:t>
        </w:r>
      </w:ins>
      <w:ins w:id="477" w:author="Fleur Gellé" w:date="2023-06-12T15:39:00Z">
        <w:r w:rsidR="002A2C21" w:rsidRPr="00F63EA2">
          <w:rPr>
            <w:lang w:val="fr-FR"/>
            <w:rPrChange w:id="478" w:author="Fleur Gellé" w:date="2023-06-12T15:40:00Z">
              <w:rPr>
                <w:highlight w:val="yellow"/>
                <w:lang w:val="fr-FR"/>
              </w:rPr>
            </w:rPrChange>
          </w:rPr>
          <w:t>,</w:t>
        </w:r>
      </w:ins>
      <w:ins w:id="479" w:author="Fleur Gellé" w:date="2023-06-12T11:59:00Z">
        <w:r w:rsidR="00DD4BA3" w:rsidRPr="00F63EA2">
          <w:rPr>
            <w:lang w:val="fr-FR"/>
            <w:rPrChange w:id="480" w:author="Fleur Gellé" w:date="2023-06-12T15:40:00Z">
              <w:rPr/>
            </w:rPrChange>
          </w:rPr>
          <w:t xml:space="preserve"> </w:t>
        </w:r>
      </w:ins>
      <w:ins w:id="481" w:author="Fleur Gellé" w:date="2023-06-12T15:39:00Z">
        <w:r w:rsidR="002A2C21" w:rsidRPr="00F63EA2">
          <w:rPr>
            <w:lang w:val="fr-FR"/>
          </w:rPr>
          <w:t xml:space="preserve">le </w:t>
        </w:r>
        <w:r w:rsidR="00F63EA2" w:rsidRPr="00F63EA2">
          <w:rPr>
            <w:lang w:val="fr-FR"/>
          </w:rPr>
          <w:t>Comité d’audit et de contrôle</w:t>
        </w:r>
        <w:r w:rsidR="00F63EA2" w:rsidRPr="00F63EA2">
          <w:rPr>
            <w:lang w:val="fr-FR"/>
            <w:rPrChange w:id="482" w:author="Fleur Gellé" w:date="2023-06-12T15:40:00Z">
              <w:rPr>
                <w:highlight w:val="yellow"/>
                <w:lang w:val="fr-FR"/>
              </w:rPr>
            </w:rPrChange>
          </w:rPr>
          <w:t xml:space="preserve"> a également invité l’OMM à revenir sur sa décision de ne pas donner suite à cette recommandation</w:t>
        </w:r>
      </w:ins>
      <w:ins w:id="483" w:author="Fleur Gellé" w:date="2023-06-12T11:59:00Z">
        <w:r w:rsidR="00DD4BA3" w:rsidRPr="00F63EA2">
          <w:rPr>
            <w:lang w:val="fr-FR"/>
            <w:rPrChange w:id="484" w:author="Fleur Gellé" w:date="2023-06-12T15:40:00Z">
              <w:rPr/>
            </w:rPrChange>
          </w:rPr>
          <w:t xml:space="preserve">, </w:t>
        </w:r>
        <w:r w:rsidR="00DD4BA3" w:rsidRPr="00F63EA2">
          <w:rPr>
            <w:i/>
            <w:iCs/>
            <w:lang w:val="fr-FR"/>
            <w:rPrChange w:id="485" w:author="Fleur Gellé" w:date="2023-06-12T15:40:00Z">
              <w:rPr/>
            </w:rPrChange>
          </w:rPr>
          <w:t>[États</w:t>
        </w:r>
      </w:ins>
      <w:ins w:id="486" w:author="Geneviève Delajod" w:date="2023-06-12T16:03:00Z">
        <w:r w:rsidR="002277A6">
          <w:rPr>
            <w:i/>
            <w:iCs/>
            <w:lang w:val="fr-FR"/>
          </w:rPr>
          <w:noBreakHyphen/>
        </w:r>
      </w:ins>
      <w:ins w:id="487" w:author="Fleur Gellé" w:date="2023-06-12T11:59:00Z">
        <w:r w:rsidR="00DD4BA3" w:rsidRPr="00F63EA2">
          <w:rPr>
            <w:i/>
            <w:iCs/>
            <w:lang w:val="fr-FR"/>
            <w:rPrChange w:id="488" w:author="Fleur Gellé" w:date="2023-06-12T15:40:00Z">
              <w:rPr/>
            </w:rPrChange>
          </w:rPr>
          <w:t>Unis]</w:t>
        </w:r>
      </w:ins>
    </w:p>
    <w:p w14:paraId="7469567F" w14:textId="6058C128" w:rsidR="006910D2" w:rsidRPr="006026D5" w:rsidRDefault="006910D2" w:rsidP="006910D2">
      <w:pPr>
        <w:pStyle w:val="WMOBodyText"/>
        <w:rPr>
          <w:lang w:val="fr-FR"/>
        </w:rPr>
      </w:pPr>
      <w:r w:rsidRPr="00F63EA2">
        <w:rPr>
          <w:b/>
          <w:bCs/>
          <w:lang w:val="fr-FR"/>
        </w:rPr>
        <w:t xml:space="preserve">Ayant examiné </w:t>
      </w:r>
      <w:r w:rsidRPr="00F63EA2">
        <w:rPr>
          <w:lang w:val="fr-FR"/>
        </w:rPr>
        <w:t>les recommandations</w:t>
      </w:r>
      <w:r w:rsidRPr="006026D5">
        <w:rPr>
          <w:lang w:val="fr-FR"/>
        </w:rPr>
        <w:t xml:space="preserve"> adressées par le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 aux organes délibérants de l</w:t>
      </w:r>
      <w:r w:rsidR="00B76FD2">
        <w:rPr>
          <w:lang w:val="fr-FR"/>
        </w:rPr>
        <w:t>’</w:t>
      </w:r>
      <w:r w:rsidRPr="006026D5">
        <w:rPr>
          <w:lang w:val="fr-FR"/>
        </w:rPr>
        <w:t>OMM depuis sa dix-huitième session</w:t>
      </w:r>
      <w:r w:rsidR="00BA1BA8" w:rsidRPr="006026D5">
        <w:rPr>
          <w:lang w:val="fr-FR"/>
        </w:rPr>
        <w:t>,</w:t>
      </w:r>
      <w:r w:rsidRPr="006026D5">
        <w:rPr>
          <w:lang w:val="fr-FR"/>
        </w:rPr>
        <w:t xml:space="preserve"> ainsi que les réponses de la direction à ces recommandations (voir le document </w:t>
      </w:r>
      <w:r>
        <w:fldChar w:fldCharType="begin"/>
      </w:r>
      <w:r w:rsidRPr="00C217EF">
        <w:rPr>
          <w:lang w:val="fr-FR"/>
          <w:rPrChange w:id="489" w:author="Fleur Gellé" w:date="2023-06-12T11:25:00Z">
            <w:rPr/>
          </w:rPrChange>
        </w:rPr>
        <w:instrText xml:space="preserve"> HYPERLINK "https://meetings.wmo.int/Cg-19/InformationDocuments/Forms/AllItems.aspx" </w:instrText>
      </w:r>
      <w:r>
        <w:fldChar w:fldCharType="separate"/>
      </w:r>
      <w:proofErr w:type="spellStart"/>
      <w:r w:rsidRPr="00EC259C">
        <w:rPr>
          <w:rStyle w:val="Hyperlink"/>
          <w:lang w:val="fr-FR"/>
        </w:rPr>
        <w:t>Cg-1</w:t>
      </w:r>
      <w:r w:rsidR="00BA1BA8" w:rsidRPr="00EC259C">
        <w:rPr>
          <w:rStyle w:val="Hyperlink"/>
          <w:lang w:val="fr-FR"/>
        </w:rPr>
        <w:t>9</w:t>
      </w:r>
      <w:proofErr w:type="spellEnd"/>
      <w:r w:rsidRPr="00EC259C">
        <w:rPr>
          <w:rStyle w:val="Hyperlink"/>
          <w:lang w:val="fr-FR"/>
        </w:rPr>
        <w:t>/INF. 6.5(4)</w:t>
      </w:r>
      <w:r>
        <w:rPr>
          <w:rStyle w:val="Hyperlink"/>
          <w:lang w:val="fr-FR"/>
        </w:rPr>
        <w:fldChar w:fldCharType="end"/>
      </w:r>
      <w:r w:rsidRPr="006026D5">
        <w:rPr>
          <w:lang w:val="fr-FR"/>
        </w:rPr>
        <w:t>),</w:t>
      </w:r>
    </w:p>
    <w:p w14:paraId="08284A2A" w14:textId="6BBBD264" w:rsidR="006910D2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Ayant été informé </w:t>
      </w:r>
      <w:r w:rsidRPr="006026D5">
        <w:rPr>
          <w:lang w:val="fr-FR"/>
        </w:rPr>
        <w:t>que toutes les recommandations émises par le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 ont été présentées au Comité d</w:t>
      </w:r>
      <w:r w:rsidR="00B76FD2">
        <w:rPr>
          <w:lang w:val="fr-FR"/>
        </w:rPr>
        <w:t>’</w:t>
      </w:r>
      <w:r w:rsidRPr="006026D5">
        <w:rPr>
          <w:lang w:val="fr-FR"/>
        </w:rPr>
        <w:t xml:space="preserve">audit et de contrôle, de même que les mesures proposées pour les appliquer, puis au Conseil exécutif, </w:t>
      </w:r>
    </w:p>
    <w:p w14:paraId="0CB1E2D6" w14:textId="74E87828" w:rsidR="00FC2B0B" w:rsidRPr="006026D5" w:rsidRDefault="006910D2" w:rsidP="006910D2">
      <w:pPr>
        <w:pStyle w:val="WMOBodyText"/>
        <w:rPr>
          <w:lang w:val="fr-FR"/>
        </w:rPr>
      </w:pPr>
      <w:r w:rsidRPr="006026D5">
        <w:rPr>
          <w:b/>
          <w:bCs/>
          <w:lang w:val="fr-FR"/>
        </w:rPr>
        <w:t xml:space="preserve">Décide </w:t>
      </w:r>
      <w:del w:id="490" w:author="Fleur Gellé" w:date="2023-06-12T11:59:00Z">
        <w:r w:rsidRPr="006026D5" w:rsidDel="00DD4BA3">
          <w:rPr>
            <w:lang w:val="fr-FR"/>
          </w:rPr>
          <w:delText>d</w:delText>
        </w:r>
        <w:r w:rsidR="00B76FD2" w:rsidDel="00DD4BA3">
          <w:rPr>
            <w:lang w:val="fr-FR"/>
          </w:rPr>
          <w:delText>’</w:delText>
        </w:r>
        <w:r w:rsidRPr="006026D5" w:rsidDel="00DD4BA3">
          <w:rPr>
            <w:lang w:val="fr-FR"/>
          </w:rPr>
          <w:delText xml:space="preserve">approuver </w:delText>
        </w:r>
      </w:del>
      <w:ins w:id="491" w:author="Fleur Gellé" w:date="2023-06-12T12:00:00Z">
        <w:r w:rsidR="00DD4BA3">
          <w:rPr>
            <w:lang w:val="fr-FR"/>
          </w:rPr>
          <w:t xml:space="preserve">de noter </w:t>
        </w:r>
        <w:r w:rsidR="00FE4261" w:rsidRPr="00FE4261">
          <w:rPr>
            <w:i/>
            <w:iCs/>
            <w:lang w:val="fr-FR"/>
            <w:rPrChange w:id="492" w:author="Fleur Gellé" w:date="2023-06-12T12:00:00Z">
              <w:rPr>
                <w:i/>
                <w:iCs/>
              </w:rPr>
            </w:rPrChange>
          </w:rPr>
          <w:t xml:space="preserve">[États-Unis] </w:t>
        </w:r>
      </w:ins>
      <w:r w:rsidRPr="006026D5">
        <w:rPr>
          <w:lang w:val="fr-FR"/>
        </w:rPr>
        <w:t xml:space="preserve">les réponses apportées aux recommandations du </w:t>
      </w:r>
      <w:r w:rsidR="009137B2" w:rsidRPr="006026D5">
        <w:rPr>
          <w:lang w:val="fr-FR"/>
        </w:rPr>
        <w:t>Corps commun d</w:t>
      </w:r>
      <w:r w:rsidR="00B76FD2">
        <w:rPr>
          <w:lang w:val="fr-FR"/>
        </w:rPr>
        <w:t>’</w:t>
      </w:r>
      <w:r w:rsidR="009137B2" w:rsidRPr="006026D5">
        <w:rPr>
          <w:lang w:val="fr-FR"/>
        </w:rPr>
        <w:t>inspection, telles qu</w:t>
      </w:r>
      <w:r w:rsidR="00B76FD2">
        <w:rPr>
          <w:lang w:val="fr-FR"/>
        </w:rPr>
        <w:t>’</w:t>
      </w:r>
      <w:r w:rsidR="009137B2" w:rsidRPr="006026D5">
        <w:rPr>
          <w:lang w:val="fr-FR"/>
        </w:rPr>
        <w:t>elle</w:t>
      </w:r>
      <w:r w:rsidR="008263EB">
        <w:rPr>
          <w:lang w:val="fr-FR"/>
        </w:rPr>
        <w:t>s</w:t>
      </w:r>
      <w:r w:rsidR="009137B2" w:rsidRPr="006026D5">
        <w:rPr>
          <w:lang w:val="fr-FR"/>
        </w:rPr>
        <w:t xml:space="preserve"> </w:t>
      </w:r>
      <w:r w:rsidRPr="006026D5">
        <w:rPr>
          <w:lang w:val="fr-FR"/>
        </w:rPr>
        <w:t>figur</w:t>
      </w:r>
      <w:r w:rsidR="009137B2" w:rsidRPr="006026D5">
        <w:rPr>
          <w:lang w:val="fr-FR"/>
        </w:rPr>
        <w:t>e</w:t>
      </w:r>
      <w:r w:rsidRPr="006026D5">
        <w:rPr>
          <w:lang w:val="fr-FR"/>
        </w:rPr>
        <w:t xml:space="preserve">nt dans le document </w:t>
      </w:r>
      <w:r w:rsidR="00523AFF">
        <w:fldChar w:fldCharType="begin"/>
      </w:r>
      <w:r w:rsidR="00523AFF" w:rsidRPr="0041220B">
        <w:rPr>
          <w:lang w:val="fr-FR"/>
          <w:rPrChange w:id="493" w:author="Geneviève Delajod" w:date="2023-06-12T15:57:00Z">
            <w:rPr/>
          </w:rPrChange>
        </w:rPr>
        <w:instrText xml:space="preserve"> HYPERLINK "https://meetings.wmo.int/Cg-19/InformationDocuments/Forms/AllItems.aspx" </w:instrText>
      </w:r>
      <w:r w:rsidR="00523AFF">
        <w:fldChar w:fldCharType="separate"/>
      </w:r>
      <w:proofErr w:type="spellStart"/>
      <w:r w:rsidRPr="00EC259C">
        <w:rPr>
          <w:rStyle w:val="Hyperlink"/>
          <w:lang w:val="fr-FR"/>
        </w:rPr>
        <w:t>Cg-19</w:t>
      </w:r>
      <w:proofErr w:type="spellEnd"/>
      <w:r w:rsidRPr="00EC259C">
        <w:rPr>
          <w:rStyle w:val="Hyperlink"/>
          <w:lang w:val="fr-FR"/>
        </w:rPr>
        <w:t>/INF. 6.5(4)</w:t>
      </w:r>
      <w:r w:rsidR="00523AFF">
        <w:rPr>
          <w:rStyle w:val="Hyperlink"/>
          <w:lang w:val="fr-FR"/>
        </w:rPr>
        <w:fldChar w:fldCharType="end"/>
      </w:r>
      <w:r w:rsidRPr="006026D5">
        <w:rPr>
          <w:lang w:val="fr-FR"/>
        </w:rPr>
        <w:t>;</w:t>
      </w:r>
    </w:p>
    <w:p w14:paraId="43C87CA7" w14:textId="77777777" w:rsidR="00FE4261" w:rsidRDefault="006910D2" w:rsidP="003D1938">
      <w:pPr>
        <w:pStyle w:val="WMOBodyText"/>
        <w:rPr>
          <w:ins w:id="494" w:author="Fleur Gellé" w:date="2023-06-12T12:00:00Z"/>
          <w:lang w:val="fr-FR"/>
        </w:rPr>
      </w:pPr>
      <w:r w:rsidRPr="006026D5">
        <w:rPr>
          <w:b/>
          <w:bCs/>
          <w:lang w:val="fr-FR"/>
        </w:rPr>
        <w:t xml:space="preserve">Prie </w:t>
      </w:r>
      <w:r w:rsidRPr="006026D5">
        <w:rPr>
          <w:lang w:val="fr-FR"/>
        </w:rPr>
        <w:t xml:space="preserve">le Secrétaire </w:t>
      </w:r>
      <w:proofErr w:type="gramStart"/>
      <w:r w:rsidRPr="006026D5">
        <w:rPr>
          <w:lang w:val="fr-FR"/>
        </w:rPr>
        <w:t>général</w:t>
      </w:r>
      <w:ins w:id="495" w:author="Fleur Gellé" w:date="2023-06-12T12:00:00Z">
        <w:r w:rsidR="00FE4261">
          <w:rPr>
            <w:lang w:val="fr-FR"/>
          </w:rPr>
          <w:t>:</w:t>
        </w:r>
        <w:proofErr w:type="gramEnd"/>
      </w:ins>
    </w:p>
    <w:p w14:paraId="5B66DD31" w14:textId="2D757562" w:rsidR="00FE4261" w:rsidRPr="003E0E59" w:rsidRDefault="00FE4261">
      <w:pPr>
        <w:pStyle w:val="WMOBodyText"/>
        <w:ind w:left="567" w:hanging="567"/>
        <w:rPr>
          <w:ins w:id="496" w:author="Fleur Gellé" w:date="2023-06-12T12:00:00Z"/>
          <w:i/>
          <w:iCs/>
          <w:lang w:val="fr-FR"/>
          <w:rPrChange w:id="497" w:author="Fleur Gellé" w:date="2023-06-12T15:42:00Z">
            <w:rPr>
              <w:ins w:id="498" w:author="Fleur Gellé" w:date="2023-06-12T12:00:00Z"/>
              <w:lang w:val="fr-FR"/>
            </w:rPr>
          </w:rPrChange>
        </w:rPr>
        <w:pPrChange w:id="499" w:author="Fleur Gellé" w:date="2023-06-12T15:44:00Z">
          <w:pPr>
            <w:pStyle w:val="WMOBodyText"/>
            <w:pBdr>
              <w:bottom w:val="single" w:sz="12" w:space="1" w:color="auto"/>
            </w:pBdr>
          </w:pPr>
        </w:pPrChange>
      </w:pPr>
      <w:ins w:id="500" w:author="Fleur Gellé" w:date="2023-06-12T12:00:00Z">
        <w:r w:rsidRPr="003E0E59">
          <w:rPr>
            <w:lang w:val="fr-FR"/>
          </w:rPr>
          <w:t>1)</w:t>
        </w:r>
        <w:r w:rsidRPr="003E0E59">
          <w:rPr>
            <w:lang w:val="fr-FR"/>
          </w:rPr>
          <w:tab/>
        </w:r>
      </w:ins>
      <w:ins w:id="501" w:author="Fleur Gellé" w:date="2023-06-12T15:40:00Z">
        <w:r w:rsidR="00F63EA2" w:rsidRPr="003E0E59">
          <w:rPr>
            <w:lang w:val="fr-FR"/>
            <w:rPrChange w:id="502" w:author="Fleur Gellé" w:date="2023-06-12T15:42:00Z">
              <w:rPr>
                <w:lang w:val="en-US"/>
              </w:rPr>
            </w:rPrChange>
          </w:rPr>
          <w:t xml:space="preserve">De modifier en conséquence </w:t>
        </w:r>
        <w:r w:rsidR="009E781C" w:rsidRPr="003E0E59">
          <w:rPr>
            <w:lang w:val="fr-FR"/>
            <w:rPrChange w:id="503" w:author="Fleur Gellé" w:date="2023-06-12T15:42:00Z">
              <w:rPr>
                <w:lang w:val="en-US"/>
              </w:rPr>
            </w:rPrChange>
          </w:rPr>
          <w:t xml:space="preserve">le rôle et </w:t>
        </w:r>
      </w:ins>
      <w:ins w:id="504" w:author="Fleur Gellé" w:date="2023-06-12T12:00:00Z">
        <w:del w:id="505" w:author="Nadia Oppliger" w:date="2023-05-30T21:05:00Z">
          <w:r w:rsidR="001B5517" w:rsidRPr="003E0E59" w:rsidDel="00DB0E4F">
            <w:rPr>
              <w:lang w:val="fr-FR"/>
              <w:rPrChange w:id="506" w:author="Fleur Gellé" w:date="2023-06-12T15:42:00Z">
                <w:rPr/>
              </w:rPrChange>
            </w:rPr>
            <w:delText>t</w:delText>
          </w:r>
        </w:del>
      </w:ins>
      <w:ins w:id="507" w:author="Fleur Gellé" w:date="2023-06-12T15:40:00Z">
        <w:r w:rsidR="009E781C" w:rsidRPr="003E0E59">
          <w:rPr>
            <w:lang w:val="fr-FR"/>
            <w:rPrChange w:id="508" w:author="Fleur Gellé" w:date="2023-06-12T15:42:00Z">
              <w:rPr>
                <w:highlight w:val="yellow"/>
                <w:lang w:val="fr-FR"/>
              </w:rPr>
            </w:rPrChange>
          </w:rPr>
          <w:t>les</w:t>
        </w:r>
      </w:ins>
      <w:ins w:id="509" w:author="Fleur Gellé" w:date="2023-06-12T12:00:00Z">
        <w:r w:rsidR="001B5517" w:rsidRPr="003E0E59">
          <w:rPr>
            <w:lang w:val="fr-FR"/>
            <w:rPrChange w:id="510" w:author="Fleur Gellé" w:date="2023-06-12T15:42:00Z">
              <w:rPr/>
            </w:rPrChange>
          </w:rPr>
          <w:t xml:space="preserve"> </w:t>
        </w:r>
      </w:ins>
      <w:ins w:id="511" w:author="Fleur Gellé" w:date="2023-06-12T15:40:00Z">
        <w:r w:rsidR="009E781C" w:rsidRPr="003E0E59">
          <w:rPr>
            <w:lang w:val="fr-FR"/>
            <w:rPrChange w:id="512" w:author="Fleur Gellé" w:date="2023-06-12T15:42:00Z">
              <w:rPr>
                <w:highlight w:val="yellow"/>
                <w:lang w:val="fr-FR"/>
              </w:rPr>
            </w:rPrChange>
          </w:rPr>
          <w:t>responsabilités</w:t>
        </w:r>
      </w:ins>
      <w:ins w:id="513" w:author="Fleur Gellé" w:date="2023-06-12T12:00:00Z">
        <w:r w:rsidR="001B5517" w:rsidRPr="003E0E59">
          <w:rPr>
            <w:lang w:val="fr-FR"/>
            <w:rPrChange w:id="514" w:author="Fleur Gellé" w:date="2023-06-12T15:42:00Z">
              <w:rPr/>
            </w:rPrChange>
          </w:rPr>
          <w:t xml:space="preserve"> </w:t>
        </w:r>
      </w:ins>
      <w:ins w:id="515" w:author="Fleur Gellé" w:date="2023-06-12T15:42:00Z">
        <w:r w:rsidR="003E0E59" w:rsidRPr="003E0E59">
          <w:rPr>
            <w:lang w:val="fr-FR"/>
            <w:rPrChange w:id="516" w:author="Fleur Gellé" w:date="2023-06-12T15:42:00Z">
              <w:rPr>
                <w:highlight w:val="yellow"/>
                <w:lang w:val="fr-FR"/>
              </w:rPr>
            </w:rPrChange>
          </w:rPr>
          <w:t xml:space="preserve">du service </w:t>
        </w:r>
        <w:proofErr w:type="gramStart"/>
        <w:r w:rsidR="003E0E59" w:rsidRPr="003E0E59">
          <w:rPr>
            <w:lang w:val="fr-FR"/>
            <w:rPrChange w:id="517" w:author="Fleur Gellé" w:date="2023-06-12T15:42:00Z">
              <w:rPr>
                <w:highlight w:val="yellow"/>
                <w:lang w:val="fr-FR"/>
              </w:rPr>
            </w:rPrChange>
          </w:rPr>
          <w:t>juridique</w:t>
        </w:r>
      </w:ins>
      <w:ins w:id="518" w:author="Fleur Gellé" w:date="2023-06-12T12:00:00Z">
        <w:r w:rsidR="001B5517" w:rsidRPr="003E0E59">
          <w:rPr>
            <w:lang w:val="fr-FR"/>
            <w:rPrChange w:id="519" w:author="Fleur Gellé" w:date="2023-06-12T15:42:00Z">
              <w:rPr/>
            </w:rPrChange>
          </w:rPr>
          <w:t>;</w:t>
        </w:r>
        <w:proofErr w:type="gramEnd"/>
        <w:r w:rsidR="001B5517" w:rsidRPr="003E0E59">
          <w:rPr>
            <w:lang w:val="fr-FR"/>
            <w:rPrChange w:id="520" w:author="Fleur Gellé" w:date="2023-06-12T15:42:00Z">
              <w:rPr/>
            </w:rPrChange>
          </w:rPr>
          <w:t xml:space="preserve"> </w:t>
        </w:r>
        <w:r w:rsidR="001B5517" w:rsidRPr="003E0E59">
          <w:rPr>
            <w:i/>
            <w:iCs/>
            <w:lang w:val="fr-FR"/>
            <w:rPrChange w:id="521" w:author="Fleur Gellé" w:date="2023-06-12T15:42:00Z">
              <w:rPr/>
            </w:rPrChange>
          </w:rPr>
          <w:t>[</w:t>
        </w:r>
      </w:ins>
      <w:ins w:id="522" w:author="Fleur Gellé" w:date="2023-06-12T12:01:00Z">
        <w:r w:rsidR="008263EB" w:rsidRPr="003E0E59">
          <w:rPr>
            <w:i/>
            <w:iCs/>
            <w:lang w:val="fr-FR"/>
            <w:rPrChange w:id="523" w:author="Fleur Gellé" w:date="2023-06-12T15:42:00Z">
              <w:rPr>
                <w:i/>
                <w:iCs/>
              </w:rPr>
            </w:rPrChange>
          </w:rPr>
          <w:t>États</w:t>
        </w:r>
      </w:ins>
      <w:ins w:id="524" w:author="Geneviève Delajod" w:date="2023-06-12T16:03:00Z">
        <w:r w:rsidR="002277A6">
          <w:rPr>
            <w:i/>
            <w:iCs/>
            <w:lang w:val="fr-FR"/>
          </w:rPr>
          <w:noBreakHyphen/>
        </w:r>
      </w:ins>
      <w:ins w:id="525" w:author="Fleur Gellé" w:date="2023-06-12T12:01:00Z">
        <w:r w:rsidR="008263EB" w:rsidRPr="003E0E59">
          <w:rPr>
            <w:i/>
            <w:iCs/>
            <w:lang w:val="fr-FR"/>
            <w:rPrChange w:id="526" w:author="Fleur Gellé" w:date="2023-06-12T15:42:00Z">
              <w:rPr>
                <w:i/>
                <w:iCs/>
              </w:rPr>
            </w:rPrChange>
          </w:rPr>
          <w:t>Unis</w:t>
        </w:r>
      </w:ins>
      <w:ins w:id="527" w:author="Fleur Gellé" w:date="2023-06-12T12:00:00Z">
        <w:r w:rsidR="001B5517" w:rsidRPr="003E0E59">
          <w:rPr>
            <w:i/>
            <w:iCs/>
            <w:lang w:val="fr-FR"/>
            <w:rPrChange w:id="528" w:author="Fleur Gellé" w:date="2023-06-12T15:42:00Z">
              <w:rPr/>
            </w:rPrChange>
          </w:rPr>
          <w:t>]</w:t>
        </w:r>
      </w:ins>
    </w:p>
    <w:p w14:paraId="1F57DA5A" w14:textId="26EE1C2C" w:rsidR="00A80767" w:rsidRPr="006026D5" w:rsidRDefault="00FE4261">
      <w:pPr>
        <w:pStyle w:val="WMOBodyText"/>
        <w:ind w:left="567" w:hanging="567"/>
        <w:rPr>
          <w:lang w:val="fr-FR"/>
        </w:rPr>
        <w:pPrChange w:id="529" w:author="Fleur Gellé" w:date="2023-06-12T15:44:00Z">
          <w:pPr>
            <w:pStyle w:val="WMOBodyText"/>
            <w:pBdr>
              <w:bottom w:val="single" w:sz="12" w:space="1" w:color="auto"/>
            </w:pBdr>
          </w:pPr>
        </w:pPrChange>
      </w:pPr>
      <w:ins w:id="530" w:author="Fleur Gellé" w:date="2023-06-12T12:00:00Z">
        <w:r w:rsidRPr="003E0E59">
          <w:rPr>
            <w:lang w:val="fr-FR"/>
          </w:rPr>
          <w:t>2)</w:t>
        </w:r>
      </w:ins>
      <w:ins w:id="531" w:author="Fleur Gellé" w:date="2023-06-12T15:44:00Z">
        <w:r w:rsidR="00AC7929">
          <w:rPr>
            <w:lang w:val="fr-FR"/>
          </w:rPr>
          <w:tab/>
        </w:r>
      </w:ins>
      <w:del w:id="532" w:author="Fleur Gellé" w:date="2023-06-12T15:44:00Z">
        <w:r w:rsidR="006910D2" w:rsidRPr="003E0E59" w:rsidDel="00AC7929">
          <w:rPr>
            <w:lang w:val="fr-FR"/>
          </w:rPr>
          <w:delText xml:space="preserve"> </w:delText>
        </w:r>
      </w:del>
      <w:ins w:id="533" w:author="Fleur Gellé" w:date="2023-06-12T12:00:00Z">
        <w:r w:rsidRPr="003E0E59">
          <w:rPr>
            <w:lang w:val="fr-FR"/>
          </w:rPr>
          <w:t>D</w:t>
        </w:r>
      </w:ins>
      <w:del w:id="534" w:author="Fleur Gellé" w:date="2023-06-12T12:00:00Z">
        <w:r w:rsidR="006910D2" w:rsidRPr="003E0E59" w:rsidDel="00FE4261">
          <w:rPr>
            <w:lang w:val="fr-FR"/>
          </w:rPr>
          <w:delText>d</w:delText>
        </w:r>
      </w:del>
      <w:r w:rsidR="006910D2" w:rsidRPr="003E0E59">
        <w:rPr>
          <w:lang w:val="fr-FR"/>
        </w:rPr>
        <w:t>e continuer d</w:t>
      </w:r>
      <w:r w:rsidR="00B76FD2" w:rsidRPr="003E0E59">
        <w:rPr>
          <w:lang w:val="fr-FR"/>
        </w:rPr>
        <w:t>’</w:t>
      </w:r>
      <w:r w:rsidR="006910D2" w:rsidRPr="003E0E59">
        <w:rPr>
          <w:lang w:val="fr-FR"/>
        </w:rPr>
        <w:t>appuyer le</w:t>
      </w:r>
      <w:r w:rsidR="009137B2" w:rsidRPr="003E0E59">
        <w:rPr>
          <w:lang w:val="fr-FR"/>
        </w:rPr>
        <w:t>s</w:t>
      </w:r>
      <w:r w:rsidR="006910D2" w:rsidRPr="003E0E59">
        <w:rPr>
          <w:lang w:val="fr-FR"/>
        </w:rPr>
        <w:t xml:space="preserve"> trava</w:t>
      </w:r>
      <w:r w:rsidR="009137B2" w:rsidRPr="003E0E59">
        <w:rPr>
          <w:lang w:val="fr-FR"/>
        </w:rPr>
        <w:t>ux</w:t>
      </w:r>
      <w:r w:rsidR="006910D2" w:rsidRPr="003E0E59">
        <w:rPr>
          <w:lang w:val="fr-FR"/>
        </w:rPr>
        <w:t xml:space="preserve"> du Corps commun d</w:t>
      </w:r>
      <w:r w:rsidR="00B76FD2" w:rsidRPr="003E0E59">
        <w:rPr>
          <w:lang w:val="fr-FR"/>
        </w:rPr>
        <w:t>’</w:t>
      </w:r>
      <w:r w:rsidR="006910D2" w:rsidRPr="003E0E59">
        <w:rPr>
          <w:lang w:val="fr-FR"/>
        </w:rPr>
        <w:t>inspection</w:t>
      </w:r>
      <w:r w:rsidR="006910D2" w:rsidRPr="006026D5">
        <w:rPr>
          <w:lang w:val="fr-FR"/>
        </w:rPr>
        <w:t xml:space="preserve"> et de tenir compte des recommandations de celui-ci conformément aux procédures établies.</w:t>
      </w:r>
    </w:p>
    <w:p w14:paraId="0860616D" w14:textId="6E3872A4" w:rsidR="00F13495" w:rsidRPr="006026D5" w:rsidDel="00484C83" w:rsidRDefault="00F13495" w:rsidP="00F13495">
      <w:pPr>
        <w:pStyle w:val="WMOBodyText"/>
        <w:jc w:val="center"/>
        <w:rPr>
          <w:del w:id="535" w:author="Fleur Gellé" w:date="2023-06-12T11:39:00Z"/>
          <w:lang w:val="fr-FR"/>
        </w:rPr>
      </w:pPr>
      <w:del w:id="536" w:author="Fleur Gellé" w:date="2023-06-12T11:39:00Z">
        <w:r w:rsidRPr="006026D5" w:rsidDel="00484C83">
          <w:rPr>
            <w:lang w:val="fr-FR"/>
          </w:rPr>
          <w:delText>__________</w:delText>
        </w:r>
      </w:del>
    </w:p>
    <w:p w14:paraId="5E0FFA83" w14:textId="6CD62CF8" w:rsidR="00870AFE" w:rsidRDefault="00A80767" w:rsidP="004E3626">
      <w:pPr>
        <w:pStyle w:val="WMONote"/>
        <w:tabs>
          <w:tab w:val="clear" w:pos="1418"/>
        </w:tabs>
        <w:ind w:left="1134" w:hanging="1134"/>
        <w:rPr>
          <w:ins w:id="537" w:author="Fleur Gellé" w:date="2023-06-12T11:33:00Z"/>
          <w:lang w:val="fr-FR"/>
        </w:rPr>
      </w:pPr>
      <w:proofErr w:type="gramStart"/>
      <w:r w:rsidRPr="006026D5">
        <w:rPr>
          <w:lang w:val="fr-FR"/>
        </w:rPr>
        <w:t>Note:</w:t>
      </w:r>
      <w:proofErr w:type="gramEnd"/>
      <w:r w:rsidRPr="006026D5">
        <w:rPr>
          <w:lang w:val="fr-FR"/>
        </w:rPr>
        <w:tab/>
        <w:t xml:space="preserve">La présente résolution annule et remplace la </w:t>
      </w:r>
      <w:r>
        <w:fldChar w:fldCharType="begin"/>
      </w:r>
      <w:r w:rsidRPr="00C217EF">
        <w:rPr>
          <w:lang w:val="fr-FR"/>
          <w:rPrChange w:id="538" w:author="Fleur Gellé" w:date="2023-06-12T11:25:00Z">
            <w:rPr/>
          </w:rPrChange>
        </w:rPr>
        <w:instrText xml:space="preserve"> HYPERLINK "https://library.wmo.int/doc_num.php?explnum_id=9828" \l "page=311" </w:instrText>
      </w:r>
      <w:r>
        <w:fldChar w:fldCharType="separate"/>
      </w:r>
      <w:r w:rsidRPr="00EC259C">
        <w:rPr>
          <w:rStyle w:val="Hyperlink"/>
          <w:lang w:val="fr-FR"/>
        </w:rPr>
        <w:t>résolution 83 (</w:t>
      </w:r>
      <w:proofErr w:type="spellStart"/>
      <w:r w:rsidRPr="00EC259C">
        <w:rPr>
          <w:rStyle w:val="Hyperlink"/>
          <w:lang w:val="fr-FR"/>
        </w:rPr>
        <w:t>Cg-18</w:t>
      </w:r>
      <w:proofErr w:type="spellEnd"/>
      <w:r w:rsidRPr="00EC259C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Pr="006026D5">
        <w:rPr>
          <w:lang w:val="fr-FR"/>
        </w:rPr>
        <w:t xml:space="preserve"> – Recommandations du Corps commun d</w:t>
      </w:r>
      <w:r w:rsidR="00B76FD2">
        <w:rPr>
          <w:lang w:val="fr-FR"/>
        </w:rPr>
        <w:t>’</w:t>
      </w:r>
      <w:r w:rsidRPr="006026D5">
        <w:rPr>
          <w:lang w:val="fr-FR"/>
        </w:rPr>
        <w:t>inspection.</w:t>
      </w:r>
      <w:r>
        <w:rPr>
          <w:lang w:val="fr-FR"/>
        </w:rPr>
        <w:t xml:space="preserve"> </w:t>
      </w:r>
      <w:bookmarkStart w:id="539" w:name="_Annex_to_draft_3"/>
      <w:bookmarkEnd w:id="539"/>
    </w:p>
    <w:p w14:paraId="26B0546C" w14:textId="018EBA8C" w:rsidR="000D7097" w:rsidRPr="0041220B" w:rsidRDefault="00F90A94" w:rsidP="000D7097">
      <w:pPr>
        <w:pStyle w:val="Heading2"/>
        <w:rPr>
          <w:ins w:id="540" w:author="Fleur Gellé" w:date="2023-06-12T11:34:00Z"/>
          <w:lang w:val="fr-FR"/>
          <w:rPrChange w:id="541" w:author="Geneviève Delajod" w:date="2023-06-12T15:57:00Z">
            <w:rPr>
              <w:ins w:id="542" w:author="Fleur Gellé" w:date="2023-06-12T11:34:00Z"/>
            </w:rPr>
          </w:rPrChange>
        </w:rPr>
      </w:pPr>
      <w:ins w:id="543" w:author="Fleur Gellé" w:date="2023-06-12T11:33:00Z">
        <w:r w:rsidRPr="00484C83">
          <w:rPr>
            <w:lang w:val="fr-FR"/>
            <w:rPrChange w:id="544" w:author="Fleur Gellé" w:date="2023-06-12T11:39:00Z">
              <w:rPr/>
            </w:rPrChange>
          </w:rPr>
          <w:br w:type="page"/>
        </w:r>
      </w:ins>
      <w:ins w:id="545" w:author="Fleur Gellé" w:date="2023-06-12T15:44:00Z">
        <w:r w:rsidR="003E1223">
          <w:rPr>
            <w:lang w:val="fr-FR"/>
          </w:rPr>
          <w:lastRenderedPageBreak/>
          <w:t xml:space="preserve">Projet de </w:t>
        </w:r>
        <w:r w:rsidR="003E1223" w:rsidRPr="0041220B">
          <w:rPr>
            <w:lang w:val="fr-FR"/>
            <w:rPrChange w:id="546" w:author="Geneviève Delajod" w:date="2023-06-12T15:57:00Z">
              <w:rPr/>
            </w:rPrChange>
          </w:rPr>
          <w:t>ré</w:t>
        </w:r>
      </w:ins>
      <w:ins w:id="547" w:author="Fleur Gellé" w:date="2023-06-12T11:34:00Z">
        <w:r w:rsidR="000D7097" w:rsidRPr="0041220B">
          <w:rPr>
            <w:lang w:val="fr-FR"/>
            <w:rPrChange w:id="548" w:author="Geneviève Delajod" w:date="2023-06-12T15:57:00Z">
              <w:rPr/>
            </w:rPrChange>
          </w:rPr>
          <w:t>solution 6.5/5 (</w:t>
        </w:r>
        <w:proofErr w:type="spellStart"/>
        <w:r w:rsidR="000D7097" w:rsidRPr="0041220B">
          <w:rPr>
            <w:lang w:val="fr-FR"/>
            <w:rPrChange w:id="549" w:author="Geneviève Delajod" w:date="2023-06-12T15:57:00Z">
              <w:rPr/>
            </w:rPrChange>
          </w:rPr>
          <w:t>Cg-19</w:t>
        </w:r>
        <w:proofErr w:type="spellEnd"/>
        <w:r w:rsidR="000D7097" w:rsidRPr="0041220B">
          <w:rPr>
            <w:lang w:val="fr-FR"/>
            <w:rPrChange w:id="550" w:author="Geneviève Delajod" w:date="2023-06-12T15:57:00Z">
              <w:rPr/>
            </w:rPrChange>
          </w:rPr>
          <w:t>)</w:t>
        </w:r>
      </w:ins>
    </w:p>
    <w:p w14:paraId="55A3843B" w14:textId="7C6D9025" w:rsidR="000D7097" w:rsidRPr="002A3EB4" w:rsidRDefault="002A3EB4" w:rsidP="000D7097">
      <w:pPr>
        <w:pStyle w:val="Heading1"/>
        <w:spacing w:after="360"/>
        <w:rPr>
          <w:ins w:id="551" w:author="Fleur Gellé" w:date="2023-06-12T11:34:00Z"/>
          <w:sz w:val="20"/>
          <w:szCs w:val="20"/>
          <w:lang w:val="fr-FR"/>
          <w:rPrChange w:id="552" w:author="Fleur Gellé" w:date="2023-06-12T11:39:00Z">
            <w:rPr>
              <w:ins w:id="553" w:author="Fleur Gellé" w:date="2023-06-12T11:34:00Z"/>
              <w:sz w:val="20"/>
              <w:szCs w:val="20"/>
            </w:rPr>
          </w:rPrChange>
        </w:rPr>
      </w:pPr>
      <w:ins w:id="554" w:author="Fleur Gellé" w:date="2023-06-12T11:39:00Z">
        <w:r w:rsidRPr="002A3EB4">
          <w:rPr>
            <w:sz w:val="20"/>
            <w:szCs w:val="20"/>
            <w:lang w:val="fr-FR"/>
          </w:rPr>
          <w:t>EXAMEN DES RAPPORTS DES ORGANES DE CONTRÔLE</w:t>
        </w:r>
      </w:ins>
    </w:p>
    <w:p w14:paraId="7D14B2D5" w14:textId="77777777" w:rsidR="000D7097" w:rsidRPr="002A3EB4" w:rsidRDefault="000D7097" w:rsidP="000D7097">
      <w:pPr>
        <w:pStyle w:val="WMOBodyText"/>
        <w:rPr>
          <w:ins w:id="555" w:author="Fleur Gellé" w:date="2023-06-12T11:34:00Z"/>
          <w:lang w:val="fr-FR"/>
          <w:rPrChange w:id="556" w:author="Fleur Gellé" w:date="2023-06-12T11:39:00Z">
            <w:rPr>
              <w:ins w:id="557" w:author="Fleur Gellé" w:date="2023-06-12T11:34:00Z"/>
            </w:rPr>
          </w:rPrChange>
        </w:rPr>
      </w:pPr>
    </w:p>
    <w:p w14:paraId="1E1D88B2" w14:textId="19AC3139" w:rsidR="000D7097" w:rsidRPr="00AA50DD" w:rsidRDefault="00315F55" w:rsidP="000D7097">
      <w:pPr>
        <w:pStyle w:val="WMOBodyText"/>
        <w:rPr>
          <w:ins w:id="558" w:author="Fleur Gellé" w:date="2023-06-12T11:34:00Z"/>
          <w:lang w:val="fr-FR"/>
          <w:rPrChange w:id="559" w:author="Fleur Gellé" w:date="2023-06-12T11:44:00Z">
            <w:rPr>
              <w:ins w:id="560" w:author="Fleur Gellé" w:date="2023-06-12T11:34:00Z"/>
            </w:rPr>
          </w:rPrChange>
        </w:rPr>
      </w:pPr>
      <w:ins w:id="561" w:author="Fleur Gellé" w:date="2023-06-12T11:41:00Z">
        <w:r w:rsidRPr="00AA50DD">
          <w:rPr>
            <w:lang w:val="fr-FR"/>
            <w:rPrChange w:id="562" w:author="Fleur Gellé" w:date="2023-06-12T11:44:00Z">
              <w:rPr/>
            </w:rPrChange>
          </w:rPr>
          <w:t>LE CONGRÈS MÉTÉOROLOGIQUE MONDIAL</w:t>
        </w:r>
      </w:ins>
      <w:ins w:id="563" w:author="Fleur Gellé" w:date="2023-06-12T11:34:00Z">
        <w:r w:rsidR="000D7097" w:rsidRPr="00AA50DD">
          <w:rPr>
            <w:lang w:val="fr-FR"/>
            <w:rPrChange w:id="564" w:author="Fleur Gellé" w:date="2023-06-12T11:44:00Z">
              <w:rPr/>
            </w:rPrChange>
          </w:rPr>
          <w:t>,</w:t>
        </w:r>
      </w:ins>
    </w:p>
    <w:p w14:paraId="6E11DD1E" w14:textId="325B82DF" w:rsidR="000D7097" w:rsidRPr="00AA50DD" w:rsidRDefault="00AA50DD" w:rsidP="000D7097">
      <w:pPr>
        <w:pStyle w:val="NormalWeb"/>
        <w:rPr>
          <w:ins w:id="565" w:author="Fleur Gellé" w:date="2023-06-12T11:34:00Z"/>
          <w:rFonts w:ascii="Verdana" w:hAnsi="Verdana"/>
          <w:sz w:val="20"/>
          <w:szCs w:val="20"/>
          <w:lang w:val="fr-FR"/>
          <w:rPrChange w:id="566" w:author="Fleur Gellé" w:date="2023-06-12T11:44:00Z">
            <w:rPr>
              <w:ins w:id="567" w:author="Fleur Gellé" w:date="2023-06-12T11:34:00Z"/>
              <w:rFonts w:ascii="Verdana" w:hAnsi="Verdana"/>
              <w:sz w:val="20"/>
              <w:szCs w:val="20"/>
              <w:lang w:val="en-US"/>
            </w:rPr>
          </w:rPrChange>
        </w:rPr>
      </w:pPr>
      <w:ins w:id="568" w:author="Fleur Gellé" w:date="2023-06-12T11:44:00Z">
        <w:r w:rsidRPr="00EC259C">
          <w:rPr>
            <w:rFonts w:ascii="Verdana" w:hAnsi="Verdana"/>
            <w:b/>
            <w:bCs/>
            <w:sz w:val="20"/>
            <w:szCs w:val="20"/>
            <w:lang w:val="fr-FR"/>
          </w:rPr>
          <w:t>Ayant examiné</w:t>
        </w:r>
        <w:r w:rsidRPr="00EC259C">
          <w:rPr>
            <w:rFonts w:ascii="Verdana" w:hAnsi="Verdana"/>
            <w:sz w:val="20"/>
            <w:szCs w:val="20"/>
            <w:lang w:val="fr-FR"/>
          </w:rPr>
          <w:t xml:space="preserve"> les rapports du Commissaire aux comptes, d</w:t>
        </w:r>
        <w:r>
          <w:rPr>
            <w:rFonts w:ascii="Verdana" w:hAnsi="Verdana"/>
            <w:sz w:val="20"/>
            <w:szCs w:val="20"/>
            <w:lang w:val="fr-FR"/>
          </w:rPr>
          <w:t xml:space="preserve">e la </w:t>
        </w:r>
        <w:r w:rsidRPr="006026D5">
          <w:rPr>
            <w:rFonts w:ascii="Verdana" w:hAnsi="Verdana"/>
            <w:sz w:val="20"/>
            <w:szCs w:val="20"/>
            <w:lang w:val="fr-FR"/>
          </w:rPr>
          <w:t>p</w:t>
        </w:r>
        <w:r w:rsidRPr="00EC259C">
          <w:rPr>
            <w:rFonts w:ascii="Verdana" w:hAnsi="Verdana"/>
            <w:sz w:val="20"/>
            <w:szCs w:val="20"/>
            <w:lang w:val="fr-FR"/>
          </w:rPr>
          <w:t>résident</w:t>
        </w:r>
        <w:r>
          <w:rPr>
            <w:rFonts w:ascii="Verdana" w:hAnsi="Verdana"/>
            <w:sz w:val="20"/>
            <w:szCs w:val="20"/>
            <w:lang w:val="fr-FR"/>
          </w:rPr>
          <w:t>e</w:t>
        </w:r>
        <w:r w:rsidRPr="00EC259C">
          <w:rPr>
            <w:rFonts w:ascii="Verdana" w:hAnsi="Verdana"/>
            <w:sz w:val="20"/>
            <w:szCs w:val="20"/>
            <w:lang w:val="fr-FR"/>
          </w:rPr>
          <w:t xml:space="preserve"> du Comité d</w:t>
        </w:r>
        <w:r>
          <w:rPr>
            <w:rFonts w:ascii="Verdana" w:hAnsi="Verdana"/>
            <w:sz w:val="20"/>
            <w:szCs w:val="20"/>
            <w:lang w:val="fr-FR"/>
          </w:rPr>
          <w:t>’</w:t>
        </w:r>
        <w:r w:rsidRPr="00EC259C">
          <w:rPr>
            <w:rFonts w:ascii="Verdana" w:hAnsi="Verdana"/>
            <w:sz w:val="20"/>
            <w:szCs w:val="20"/>
            <w:lang w:val="fr-FR"/>
          </w:rPr>
          <w:t>audit et de contrôle de l</w:t>
        </w:r>
        <w:r>
          <w:rPr>
            <w:rFonts w:ascii="Verdana" w:hAnsi="Verdana"/>
            <w:sz w:val="20"/>
            <w:szCs w:val="20"/>
            <w:lang w:val="fr-FR"/>
          </w:rPr>
          <w:t>’</w:t>
        </w:r>
        <w:r w:rsidRPr="00EC259C">
          <w:rPr>
            <w:rFonts w:ascii="Verdana" w:hAnsi="Verdana"/>
            <w:sz w:val="20"/>
            <w:szCs w:val="20"/>
            <w:lang w:val="fr-FR"/>
          </w:rPr>
          <w:t>OMM</w:t>
        </w:r>
        <w:r w:rsidR="006A7A28">
          <w:rPr>
            <w:rFonts w:ascii="Verdana" w:hAnsi="Verdana"/>
            <w:sz w:val="20"/>
            <w:szCs w:val="20"/>
            <w:lang w:val="fr-FR"/>
          </w:rPr>
          <w:t xml:space="preserve">, </w:t>
        </w:r>
        <w:r w:rsidRPr="00EC259C">
          <w:rPr>
            <w:rFonts w:ascii="Verdana" w:hAnsi="Verdana"/>
            <w:sz w:val="20"/>
            <w:szCs w:val="20"/>
            <w:lang w:val="fr-FR"/>
          </w:rPr>
          <w:t>du Bureau du contrôle interne</w:t>
        </w:r>
        <w:r w:rsidR="006A7A28">
          <w:rPr>
            <w:rFonts w:ascii="Verdana" w:hAnsi="Verdana"/>
            <w:sz w:val="20"/>
            <w:szCs w:val="20"/>
            <w:lang w:val="fr-FR"/>
          </w:rPr>
          <w:t xml:space="preserve"> et d</w:t>
        </w:r>
      </w:ins>
      <w:ins w:id="569" w:author="Fleur Gellé" w:date="2023-06-12T11:45:00Z">
        <w:r w:rsidR="00986734">
          <w:rPr>
            <w:rFonts w:ascii="Verdana" w:hAnsi="Verdana"/>
            <w:sz w:val="20"/>
            <w:szCs w:val="20"/>
            <w:lang w:val="fr-FR"/>
          </w:rPr>
          <w:t>u</w:t>
        </w:r>
      </w:ins>
      <w:ins w:id="570" w:author="Fleur Gellé" w:date="2023-06-12T11:44:00Z">
        <w:r w:rsidR="006A7A28">
          <w:rPr>
            <w:rFonts w:ascii="Verdana" w:hAnsi="Verdana"/>
            <w:sz w:val="20"/>
            <w:szCs w:val="20"/>
            <w:lang w:val="fr-FR"/>
          </w:rPr>
          <w:t xml:space="preserve"> </w:t>
        </w:r>
      </w:ins>
      <w:ins w:id="571" w:author="Fleur Gellé" w:date="2023-06-12T11:45:00Z">
        <w:r w:rsidR="00986734" w:rsidRPr="00986734">
          <w:rPr>
            <w:rFonts w:ascii="Verdana" w:hAnsi="Verdana"/>
            <w:sz w:val="20"/>
            <w:szCs w:val="20"/>
            <w:lang w:val="fr-FR"/>
          </w:rPr>
          <w:t xml:space="preserve">Corps commun d'inspection </w:t>
        </w:r>
      </w:ins>
      <w:ins w:id="572" w:author="Fleur Gellé" w:date="2023-06-12T11:40:00Z">
        <w:r w:rsidR="00315F55" w:rsidRPr="00AA50DD">
          <w:rPr>
            <w:rFonts w:ascii="Verdana" w:hAnsi="Verdana"/>
            <w:i/>
            <w:iCs/>
            <w:sz w:val="20"/>
            <w:szCs w:val="20"/>
            <w:lang w:val="fr-FR"/>
            <w:rPrChange w:id="573" w:author="Fleur Gellé" w:date="2023-06-12T11:44:00Z">
              <w:rPr>
                <w:rFonts w:ascii="Verdana" w:hAnsi="Verdana"/>
                <w:sz w:val="20"/>
                <w:szCs w:val="20"/>
                <w:lang w:val="en-US"/>
              </w:rPr>
            </w:rPrChange>
          </w:rPr>
          <w:t>[Modification rédactionnelle]</w:t>
        </w:r>
      </w:ins>
      <w:ins w:id="574" w:author="Fleur Gellé" w:date="2023-06-12T11:34:00Z">
        <w:r w:rsidR="000D7097" w:rsidRPr="00AA50DD">
          <w:rPr>
            <w:rFonts w:ascii="Verdana" w:hAnsi="Verdana"/>
            <w:sz w:val="20"/>
            <w:szCs w:val="20"/>
            <w:lang w:val="fr-FR"/>
            <w:rPrChange w:id="575" w:author="Fleur Gellé" w:date="2023-06-12T11:44:00Z">
              <w:rPr>
                <w:rFonts w:ascii="Verdana" w:hAnsi="Verdana"/>
                <w:sz w:val="20"/>
                <w:szCs w:val="20"/>
                <w:lang w:val="en-US"/>
              </w:rPr>
            </w:rPrChange>
          </w:rPr>
          <w:t>,</w:t>
        </w:r>
      </w:ins>
    </w:p>
    <w:p w14:paraId="716CFB4A" w14:textId="46D8062A" w:rsidR="00567665" w:rsidRDefault="00567665" w:rsidP="000D7097">
      <w:pPr>
        <w:pStyle w:val="WMOBodyText"/>
        <w:rPr>
          <w:ins w:id="576" w:author="Fleur Gellé" w:date="2023-06-12T15:46:00Z"/>
          <w:b/>
          <w:bCs/>
          <w:highlight w:val="yellow"/>
          <w:lang w:val="fr-FR"/>
        </w:rPr>
      </w:pPr>
      <w:ins w:id="577" w:author="Fleur Gellé" w:date="2023-06-12T15:46:00Z">
        <w:r w:rsidRPr="00567665">
          <w:rPr>
            <w:b/>
            <w:bCs/>
            <w:lang w:val="fr-FR"/>
            <w:rPrChange w:id="578" w:author="Fleur Gellé" w:date="2023-06-12T15:46:00Z">
              <w:rPr>
                <w:b/>
                <w:bCs/>
              </w:rPr>
            </w:rPrChange>
          </w:rPr>
          <w:t xml:space="preserve">Notant </w:t>
        </w:r>
        <w:r w:rsidRPr="00567665">
          <w:rPr>
            <w:lang w:val="fr-FR"/>
            <w:rPrChange w:id="579" w:author="Fleur Gellé" w:date="2023-06-12T15:46:00Z">
              <w:rPr>
                <w:b/>
                <w:bCs/>
              </w:rPr>
            </w:rPrChange>
          </w:rPr>
          <w:t xml:space="preserve">que la pratique actuelle, consistant à demander aux Membres d'examiner </w:t>
        </w:r>
        <w:r w:rsidR="004119CC">
          <w:rPr>
            <w:lang w:val="fr-FR"/>
          </w:rPr>
          <w:t>le</w:t>
        </w:r>
        <w:r w:rsidRPr="00567665">
          <w:rPr>
            <w:lang w:val="fr-FR"/>
            <w:rPrChange w:id="580" w:author="Fleur Gellé" w:date="2023-06-12T15:46:00Z">
              <w:rPr>
                <w:b/>
                <w:bCs/>
              </w:rPr>
            </w:rPrChange>
          </w:rPr>
          <w:t xml:space="preserve"> rapport d</w:t>
        </w:r>
        <w:r w:rsidR="004119CC">
          <w:rPr>
            <w:lang w:val="fr-FR"/>
          </w:rPr>
          <w:t>e cha</w:t>
        </w:r>
      </w:ins>
      <w:ins w:id="581" w:author="Fleur Gellé" w:date="2023-06-12T15:47:00Z">
        <w:r w:rsidR="00D3212D">
          <w:rPr>
            <w:lang w:val="fr-FR"/>
          </w:rPr>
          <w:t xml:space="preserve">cune des </w:t>
        </w:r>
      </w:ins>
      <w:ins w:id="582" w:author="Fleur Gellé" w:date="2023-06-12T15:46:00Z">
        <w:r w:rsidRPr="00567665">
          <w:rPr>
            <w:lang w:val="fr-FR"/>
            <w:rPrChange w:id="583" w:author="Fleur Gellé" w:date="2023-06-12T15:46:00Z">
              <w:rPr>
                <w:b/>
                <w:bCs/>
              </w:rPr>
            </w:rPrChange>
          </w:rPr>
          <w:t>entité</w:t>
        </w:r>
      </w:ins>
      <w:ins w:id="584" w:author="Fleur Gellé" w:date="2023-06-12T15:47:00Z">
        <w:r w:rsidR="00D3212D">
          <w:rPr>
            <w:lang w:val="fr-FR"/>
          </w:rPr>
          <w:t>s</w:t>
        </w:r>
      </w:ins>
      <w:ins w:id="585" w:author="Fleur Gellé" w:date="2023-06-12T15:46:00Z">
        <w:r w:rsidRPr="00567665">
          <w:rPr>
            <w:lang w:val="fr-FR"/>
            <w:rPrChange w:id="586" w:author="Fleur Gellé" w:date="2023-06-12T15:46:00Z">
              <w:rPr>
                <w:b/>
                <w:bCs/>
              </w:rPr>
            </w:rPrChange>
          </w:rPr>
          <w:t xml:space="preserve"> de contrôle de l'OMM </w:t>
        </w:r>
      </w:ins>
      <w:ins w:id="587" w:author="Fleur Gellé" w:date="2023-06-12T15:47:00Z">
        <w:r w:rsidR="00D3212D">
          <w:rPr>
            <w:lang w:val="fr-FR"/>
          </w:rPr>
          <w:t xml:space="preserve">via </w:t>
        </w:r>
      </w:ins>
      <w:ins w:id="588" w:author="Fleur Gellé" w:date="2023-06-12T15:46:00Z">
        <w:r w:rsidRPr="00567665">
          <w:rPr>
            <w:lang w:val="fr-FR"/>
            <w:rPrChange w:id="589" w:author="Fleur Gellé" w:date="2023-06-12T15:46:00Z">
              <w:rPr>
                <w:b/>
                <w:bCs/>
              </w:rPr>
            </w:rPrChange>
          </w:rPr>
          <w:t xml:space="preserve">un seul document </w:t>
        </w:r>
      </w:ins>
      <w:ins w:id="590" w:author="Fleur Gellé" w:date="2023-06-12T15:47:00Z">
        <w:r w:rsidR="00732ADB">
          <w:rPr>
            <w:lang w:val="fr-FR"/>
          </w:rPr>
          <w:t xml:space="preserve">contenant </w:t>
        </w:r>
      </w:ins>
      <w:ins w:id="591" w:author="Fleur Gellé" w:date="2023-06-12T15:46:00Z">
        <w:r w:rsidRPr="00567665">
          <w:rPr>
            <w:lang w:val="fr-FR"/>
            <w:rPrChange w:id="592" w:author="Fleur Gellé" w:date="2023-06-12T15:46:00Z">
              <w:rPr>
                <w:b/>
                <w:bCs/>
              </w:rPr>
            </w:rPrChange>
          </w:rPr>
          <w:t>de</w:t>
        </w:r>
      </w:ins>
      <w:ins w:id="593" w:author="Fleur Gellé" w:date="2023-06-12T15:47:00Z">
        <w:r w:rsidR="00732ADB">
          <w:rPr>
            <w:lang w:val="fr-FR"/>
          </w:rPr>
          <w:t>s</w:t>
        </w:r>
      </w:ins>
      <w:ins w:id="594" w:author="Fleur Gellé" w:date="2023-06-12T15:46:00Z">
        <w:r w:rsidRPr="00567665">
          <w:rPr>
            <w:lang w:val="fr-FR"/>
            <w:rPrChange w:id="595" w:author="Fleur Gellé" w:date="2023-06-12T15:46:00Z">
              <w:rPr>
                <w:b/>
                <w:bCs/>
              </w:rPr>
            </w:rPrChange>
          </w:rPr>
          <w:t xml:space="preserve"> décision</w:t>
        </w:r>
      </w:ins>
      <w:ins w:id="596" w:author="Fleur Gellé" w:date="2023-06-12T15:47:00Z">
        <w:r w:rsidR="00732ADB">
          <w:rPr>
            <w:lang w:val="fr-FR"/>
          </w:rPr>
          <w:t>s</w:t>
        </w:r>
      </w:ins>
      <w:ins w:id="597" w:author="Fleur Gellé" w:date="2023-06-12T15:46:00Z">
        <w:r w:rsidRPr="00567665">
          <w:rPr>
            <w:lang w:val="fr-FR"/>
            <w:rPrChange w:id="598" w:author="Fleur Gellé" w:date="2023-06-12T15:46:00Z">
              <w:rPr>
                <w:b/>
                <w:bCs/>
              </w:rPr>
            </w:rPrChange>
          </w:rPr>
          <w:t xml:space="preserve">, peut limiter la possibilité pour les Membres de fournir des orientations adéquates </w:t>
        </w:r>
      </w:ins>
      <w:ins w:id="599" w:author="Fleur Gellé" w:date="2023-06-12T15:47:00Z">
        <w:r w:rsidR="00732ADB" w:rsidRPr="000E369A">
          <w:rPr>
            <w:lang w:val="fr-FR"/>
          </w:rPr>
          <w:t>sur chaque rapport</w:t>
        </w:r>
        <w:r w:rsidR="00732ADB" w:rsidRPr="00732ADB">
          <w:rPr>
            <w:lang w:val="fr-FR"/>
          </w:rPr>
          <w:t xml:space="preserve"> </w:t>
        </w:r>
      </w:ins>
      <w:ins w:id="600" w:author="Fleur Gellé" w:date="2023-06-12T15:46:00Z">
        <w:r w:rsidRPr="00567665">
          <w:rPr>
            <w:lang w:val="fr-FR"/>
            <w:rPrChange w:id="601" w:author="Fleur Gellé" w:date="2023-06-12T15:46:00Z">
              <w:rPr>
                <w:b/>
                <w:bCs/>
              </w:rPr>
            </w:rPrChange>
          </w:rPr>
          <w:t>au Secrétariat et aux entités concernées,</w:t>
        </w:r>
      </w:ins>
    </w:p>
    <w:p w14:paraId="066D16AE" w14:textId="417265D7" w:rsidR="000D7097" w:rsidRPr="00A50A7B" w:rsidRDefault="00804B36" w:rsidP="000D7097">
      <w:pPr>
        <w:pStyle w:val="WMOBodyText"/>
        <w:rPr>
          <w:ins w:id="602" w:author="Fleur Gellé" w:date="2023-06-12T11:34:00Z"/>
          <w:highlight w:val="yellow"/>
          <w:lang w:val="fr-FR"/>
          <w:rPrChange w:id="603" w:author="Fleur Gellé" w:date="2023-06-12T15:50:00Z">
            <w:rPr>
              <w:ins w:id="604" w:author="Fleur Gellé" w:date="2023-06-12T11:34:00Z"/>
            </w:rPr>
          </w:rPrChange>
        </w:rPr>
      </w:pPr>
      <w:ins w:id="605" w:author="Fleur Gellé" w:date="2023-06-12T15:48:00Z">
        <w:r>
          <w:rPr>
            <w:b/>
            <w:bCs/>
            <w:lang w:val="fr-FR"/>
          </w:rPr>
          <w:t xml:space="preserve">Demande </w:t>
        </w:r>
        <w:r w:rsidRPr="00804B36">
          <w:rPr>
            <w:lang w:val="fr-FR"/>
            <w:rPrChange w:id="606" w:author="Fleur Gellé" w:date="2023-06-12T15:48:00Z">
              <w:rPr>
                <w:b/>
                <w:bCs/>
                <w:lang w:val="fr-FR"/>
              </w:rPr>
            </w:rPrChange>
          </w:rPr>
          <w:t>q</w:t>
        </w:r>
        <w:r w:rsidRPr="00804B36">
          <w:rPr>
            <w:lang w:val="fr-FR"/>
            <w:rPrChange w:id="607" w:author="Fleur Gellé" w:date="2023-06-12T15:48:00Z">
              <w:rPr>
                <w:b/>
                <w:bCs/>
                <w:lang w:val="en-US"/>
              </w:rPr>
            </w:rPrChange>
          </w:rPr>
          <w:t>ue</w:t>
        </w:r>
      </w:ins>
      <w:ins w:id="608" w:author="Fleur Gellé" w:date="2023-06-12T15:50:00Z">
        <w:r w:rsidR="00A76011">
          <w:rPr>
            <w:lang w:val="fr-FR"/>
          </w:rPr>
          <w:t>,</w:t>
        </w:r>
      </w:ins>
      <w:ins w:id="609" w:author="Fleur Gellé" w:date="2023-06-12T15:48:00Z">
        <w:r w:rsidRPr="00804B36">
          <w:rPr>
            <w:lang w:val="fr-FR"/>
            <w:rPrChange w:id="610" w:author="Fleur Gellé" w:date="2023-06-12T15:48:00Z">
              <w:rPr>
                <w:b/>
                <w:bCs/>
                <w:lang w:val="en-US"/>
              </w:rPr>
            </w:rPrChange>
          </w:rPr>
          <w:t xml:space="preserve"> </w:t>
        </w:r>
      </w:ins>
      <w:ins w:id="611" w:author="Fleur Gellé" w:date="2023-06-12T15:49:00Z">
        <w:r w:rsidR="00FB3185" w:rsidRPr="00D97FB9">
          <w:rPr>
            <w:lang w:val="fr-FR"/>
          </w:rPr>
          <w:t>dès que l'occasion se présentera</w:t>
        </w:r>
        <w:r w:rsidR="00FB3185">
          <w:rPr>
            <w:lang w:val="fr-FR"/>
          </w:rPr>
          <w:t>,</w:t>
        </w:r>
        <w:r w:rsidR="00FB3185" w:rsidRPr="00FB3185">
          <w:rPr>
            <w:lang w:val="fr-FR"/>
          </w:rPr>
          <w:t xml:space="preserve"> </w:t>
        </w:r>
      </w:ins>
      <w:ins w:id="612" w:author="Fleur Gellé" w:date="2023-06-12T15:48:00Z">
        <w:r w:rsidRPr="00804B36">
          <w:rPr>
            <w:lang w:val="fr-FR"/>
            <w:rPrChange w:id="613" w:author="Fleur Gellé" w:date="2023-06-12T15:48:00Z">
              <w:rPr>
                <w:b/>
                <w:bCs/>
                <w:lang w:val="en-US"/>
              </w:rPr>
            </w:rPrChange>
          </w:rPr>
          <w:t xml:space="preserve">le Conseil exécutif et le Congrès reçoivent les rapports des entités de </w:t>
        </w:r>
        <w:r w:rsidR="004B0B5C" w:rsidRPr="00D97FB9">
          <w:rPr>
            <w:lang w:val="fr-FR"/>
          </w:rPr>
          <w:t xml:space="preserve">contrôle </w:t>
        </w:r>
        <w:r w:rsidRPr="00804B36">
          <w:rPr>
            <w:lang w:val="fr-FR"/>
            <w:rPrChange w:id="614" w:author="Fleur Gellé" w:date="2023-06-12T15:48:00Z">
              <w:rPr>
                <w:b/>
                <w:bCs/>
                <w:lang w:val="en-US"/>
              </w:rPr>
            </w:rPrChange>
          </w:rPr>
          <w:t xml:space="preserve">de l'OMM sous la forme de documents </w:t>
        </w:r>
      </w:ins>
      <w:ins w:id="615" w:author="Fleur Gellé" w:date="2023-06-12T15:49:00Z">
        <w:r w:rsidR="004B0B5C">
          <w:rPr>
            <w:lang w:val="fr-FR"/>
          </w:rPr>
          <w:t xml:space="preserve">contenant </w:t>
        </w:r>
        <w:r w:rsidR="004B0B5C" w:rsidRPr="00D97FB9">
          <w:rPr>
            <w:lang w:val="fr-FR"/>
          </w:rPr>
          <w:t>de</w:t>
        </w:r>
        <w:r w:rsidR="004B0B5C">
          <w:rPr>
            <w:lang w:val="fr-FR"/>
          </w:rPr>
          <w:t>s</w:t>
        </w:r>
        <w:r w:rsidR="004B0B5C" w:rsidRPr="00D97FB9">
          <w:rPr>
            <w:lang w:val="fr-FR"/>
          </w:rPr>
          <w:t xml:space="preserve"> décision</w:t>
        </w:r>
        <w:r w:rsidR="004B0B5C">
          <w:rPr>
            <w:lang w:val="fr-FR"/>
          </w:rPr>
          <w:t>s</w:t>
        </w:r>
      </w:ins>
      <w:ins w:id="616" w:author="Fleur Gellé" w:date="2023-06-12T15:48:00Z">
        <w:r w:rsidRPr="00804B36">
          <w:rPr>
            <w:lang w:val="fr-FR"/>
            <w:rPrChange w:id="617" w:author="Fleur Gellé" w:date="2023-06-12T15:48:00Z">
              <w:rPr>
                <w:b/>
                <w:bCs/>
                <w:lang w:val="en-US"/>
              </w:rPr>
            </w:rPrChange>
          </w:rPr>
          <w:t xml:space="preserve">, </w:t>
        </w:r>
      </w:ins>
      <w:ins w:id="618" w:author="Fleur Gellé" w:date="2023-06-12T15:49:00Z">
        <w:r w:rsidR="004B0B5C">
          <w:rPr>
            <w:lang w:val="fr-FR"/>
          </w:rPr>
          <w:t xml:space="preserve">et non </w:t>
        </w:r>
      </w:ins>
      <w:ins w:id="619" w:author="Fleur Gellé" w:date="2023-06-12T15:48:00Z">
        <w:r w:rsidRPr="00804B36">
          <w:rPr>
            <w:lang w:val="fr-FR"/>
            <w:rPrChange w:id="620" w:author="Fleur Gellé" w:date="2023-06-12T15:48:00Z">
              <w:rPr>
                <w:b/>
                <w:bCs/>
                <w:lang w:val="en-US"/>
              </w:rPr>
            </w:rPrChange>
          </w:rPr>
          <w:t xml:space="preserve">de documents </w:t>
        </w:r>
      </w:ins>
      <w:ins w:id="621" w:author="Fleur Gellé" w:date="2023-06-12T15:49:00Z">
        <w:r w:rsidR="004B0B5C">
          <w:rPr>
            <w:lang w:val="fr-FR"/>
          </w:rPr>
          <w:t>d’information</w:t>
        </w:r>
      </w:ins>
      <w:ins w:id="622" w:author="Fleur Gellé" w:date="2023-06-12T15:48:00Z">
        <w:r w:rsidRPr="00804B36">
          <w:rPr>
            <w:lang w:val="fr-FR"/>
            <w:rPrChange w:id="623" w:author="Fleur Gellé" w:date="2023-06-12T15:48:00Z">
              <w:rPr>
                <w:b/>
                <w:bCs/>
                <w:lang w:val="en-US"/>
              </w:rPr>
            </w:rPrChange>
          </w:rPr>
          <w:t xml:space="preserve">, accompagnés, le cas échéant, de projets de résolution, afin de permettre aux </w:t>
        </w:r>
      </w:ins>
      <w:ins w:id="624" w:author="Fleur Gellé" w:date="2023-06-12T15:49:00Z">
        <w:r w:rsidR="00FB3185">
          <w:rPr>
            <w:lang w:val="fr-FR"/>
          </w:rPr>
          <w:t>M</w:t>
        </w:r>
      </w:ins>
      <w:ins w:id="625" w:author="Fleur Gellé" w:date="2023-06-12T15:48:00Z">
        <w:r w:rsidRPr="00804B36">
          <w:rPr>
            <w:lang w:val="fr-FR"/>
            <w:rPrChange w:id="626" w:author="Fleur Gellé" w:date="2023-06-12T15:48:00Z">
              <w:rPr>
                <w:b/>
                <w:bCs/>
                <w:lang w:val="en-US"/>
              </w:rPr>
            </w:rPrChange>
          </w:rPr>
          <w:t>embres de l'OMM de formuler des orientations claires et complètes</w:t>
        </w:r>
      </w:ins>
      <w:ins w:id="627" w:author="Fleur Gellé" w:date="2023-06-12T11:34:00Z">
        <w:r w:rsidR="000D7097" w:rsidRPr="00A50A7B">
          <w:rPr>
            <w:lang w:val="fr-FR"/>
            <w:rPrChange w:id="628" w:author="Fleur Gellé" w:date="2023-06-12T15:50:00Z">
              <w:rPr/>
            </w:rPrChange>
          </w:rPr>
          <w:t>.</w:t>
        </w:r>
      </w:ins>
      <w:ins w:id="629" w:author="Fleur Gellé" w:date="2023-06-12T11:40:00Z">
        <w:r w:rsidR="00315F55" w:rsidRPr="00A50A7B">
          <w:rPr>
            <w:lang w:val="fr-FR"/>
            <w:rPrChange w:id="630" w:author="Fleur Gellé" w:date="2023-06-12T15:50:00Z">
              <w:rPr/>
            </w:rPrChange>
          </w:rPr>
          <w:t xml:space="preserve"> </w:t>
        </w:r>
      </w:ins>
      <w:ins w:id="631" w:author="Fleur Gellé" w:date="2023-06-12T11:34:00Z">
        <w:r w:rsidR="000D7097" w:rsidRPr="00315F55">
          <w:rPr>
            <w:i/>
            <w:iCs/>
            <w:rPrChange w:id="632" w:author="Fleur Gellé" w:date="2023-06-12T11:40:00Z">
              <w:rPr/>
            </w:rPrChange>
          </w:rPr>
          <w:t>[</w:t>
        </w:r>
      </w:ins>
      <w:proofErr w:type="spellStart"/>
      <w:ins w:id="633" w:author="Fleur Gellé" w:date="2023-06-12T11:40:00Z">
        <w:r w:rsidR="00315F55" w:rsidRPr="00315F55">
          <w:rPr>
            <w:i/>
            <w:iCs/>
            <w:rPrChange w:id="634" w:author="Fleur Gellé" w:date="2023-06-12T11:40:00Z">
              <w:rPr/>
            </w:rPrChange>
          </w:rPr>
          <w:t>États</w:t>
        </w:r>
        <w:proofErr w:type="spellEnd"/>
        <w:r w:rsidR="00315F55" w:rsidRPr="00315F55">
          <w:rPr>
            <w:i/>
            <w:iCs/>
            <w:rPrChange w:id="635" w:author="Fleur Gellé" w:date="2023-06-12T11:40:00Z">
              <w:rPr/>
            </w:rPrChange>
          </w:rPr>
          <w:t>-Unis</w:t>
        </w:r>
      </w:ins>
      <w:ins w:id="636" w:author="Fleur Gellé" w:date="2023-06-12T11:34:00Z">
        <w:r w:rsidR="000D7097" w:rsidRPr="00315F55">
          <w:rPr>
            <w:i/>
            <w:iCs/>
            <w:rPrChange w:id="637" w:author="Fleur Gellé" w:date="2023-06-12T11:40:00Z">
              <w:rPr/>
            </w:rPrChange>
          </w:rPr>
          <w:t xml:space="preserve">, </w:t>
        </w:r>
        <w:proofErr w:type="spellStart"/>
        <w:r w:rsidR="000D7097" w:rsidRPr="00315F55">
          <w:rPr>
            <w:i/>
            <w:iCs/>
            <w:rPrChange w:id="638" w:author="Fleur Gellé" w:date="2023-06-12T11:40:00Z">
              <w:rPr/>
            </w:rPrChange>
          </w:rPr>
          <w:t>Namibi</w:t>
        </w:r>
      </w:ins>
      <w:ins w:id="639" w:author="Fleur Gellé" w:date="2023-06-12T11:40:00Z">
        <w:r w:rsidR="00315F55" w:rsidRPr="00315F55">
          <w:rPr>
            <w:i/>
            <w:iCs/>
            <w:rPrChange w:id="640" w:author="Fleur Gellé" w:date="2023-06-12T11:40:00Z">
              <w:rPr/>
            </w:rPrChange>
          </w:rPr>
          <w:t>e</w:t>
        </w:r>
      </w:ins>
      <w:proofErr w:type="spellEnd"/>
      <w:ins w:id="641" w:author="Fleur Gellé" w:date="2023-06-12T11:34:00Z">
        <w:r w:rsidR="000D7097" w:rsidRPr="00315F55">
          <w:rPr>
            <w:i/>
            <w:iCs/>
            <w:rPrChange w:id="642" w:author="Fleur Gellé" w:date="2023-06-12T11:40:00Z">
              <w:rPr/>
            </w:rPrChange>
          </w:rPr>
          <w:t>]</w:t>
        </w:r>
      </w:ins>
    </w:p>
    <w:p w14:paraId="220BBCD2" w14:textId="42E54074" w:rsidR="000D7097" w:rsidRDefault="00EE66D6">
      <w:pPr>
        <w:pStyle w:val="WMOBodyText"/>
        <w:jc w:val="center"/>
        <w:rPr>
          <w:ins w:id="643" w:author="Fleur Gellé" w:date="2023-06-12T11:34:00Z"/>
        </w:rPr>
        <w:pPrChange w:id="644" w:author="Fleur Gellé" w:date="2023-06-12T15:54:00Z">
          <w:pPr>
            <w:pStyle w:val="WMOBodyText"/>
          </w:pPr>
        </w:pPrChange>
      </w:pPr>
      <w:ins w:id="645" w:author="Fleur Gellé" w:date="2023-06-12T15:54:00Z">
        <w:r>
          <w:t>________________</w:t>
        </w:r>
      </w:ins>
    </w:p>
    <w:p w14:paraId="4DDF02DA" w14:textId="37579330" w:rsidR="00F90A94" w:rsidRDefault="00F90A94" w:rsidP="00F90A94">
      <w:pPr>
        <w:tabs>
          <w:tab w:val="clear" w:pos="1134"/>
        </w:tabs>
        <w:jc w:val="left"/>
        <w:rPr>
          <w:ins w:id="646" w:author="Fleur Gellé" w:date="2023-06-12T11:33:00Z"/>
          <w:rFonts w:eastAsia="Verdana" w:cs="Verdana"/>
          <w:b/>
          <w:lang w:eastAsia="zh-TW"/>
        </w:rPr>
      </w:pPr>
    </w:p>
    <w:p w14:paraId="2C81F64F" w14:textId="77777777" w:rsidR="0036535A" w:rsidRPr="000D7097" w:rsidRDefault="0036535A" w:rsidP="00523AFF">
      <w:pPr>
        <w:pStyle w:val="WMONote"/>
        <w:tabs>
          <w:tab w:val="clear" w:pos="1418"/>
        </w:tabs>
        <w:ind w:left="1134" w:hanging="1134"/>
        <w:rPr>
          <w:lang w:val="en-US"/>
          <w:rPrChange w:id="647" w:author="Fleur Gellé" w:date="2023-06-12T11:34:00Z">
            <w:rPr>
              <w:lang w:val="fr-FR"/>
            </w:rPr>
          </w:rPrChange>
        </w:rPr>
      </w:pPr>
    </w:p>
    <w:sectPr w:rsidR="0036535A" w:rsidRPr="000D7097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2973" w14:textId="77777777" w:rsidR="00CA3EAC" w:rsidRDefault="00CA3EAC">
      <w:r>
        <w:separator/>
      </w:r>
    </w:p>
    <w:p w14:paraId="4B12E8EF" w14:textId="77777777" w:rsidR="00CA3EAC" w:rsidRDefault="00CA3EAC"/>
    <w:p w14:paraId="2F7EEF98" w14:textId="77777777" w:rsidR="00CA3EAC" w:rsidRDefault="00CA3EAC"/>
  </w:endnote>
  <w:endnote w:type="continuationSeparator" w:id="0">
    <w:p w14:paraId="0F37A0D6" w14:textId="77777777" w:rsidR="00CA3EAC" w:rsidRDefault="00CA3EAC">
      <w:r>
        <w:continuationSeparator/>
      </w:r>
    </w:p>
    <w:p w14:paraId="6421F09B" w14:textId="77777777" w:rsidR="00CA3EAC" w:rsidRDefault="00CA3EAC"/>
    <w:p w14:paraId="0518535D" w14:textId="77777777" w:rsidR="00CA3EAC" w:rsidRDefault="00CA3EAC"/>
  </w:endnote>
  <w:endnote w:type="continuationNotice" w:id="1">
    <w:p w14:paraId="48621484" w14:textId="77777777" w:rsidR="00CA3EAC" w:rsidRDefault="00CA3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5123" w14:textId="77777777" w:rsidR="00CA3EAC" w:rsidRDefault="00CA3EAC">
      <w:r>
        <w:separator/>
      </w:r>
    </w:p>
  </w:footnote>
  <w:footnote w:type="continuationSeparator" w:id="0">
    <w:p w14:paraId="6844587F" w14:textId="77777777" w:rsidR="00CA3EAC" w:rsidRDefault="00CA3EAC">
      <w:r>
        <w:continuationSeparator/>
      </w:r>
    </w:p>
    <w:p w14:paraId="2103FF84" w14:textId="77777777" w:rsidR="00CA3EAC" w:rsidRDefault="00CA3EAC"/>
    <w:p w14:paraId="316E3CB3" w14:textId="77777777" w:rsidR="00CA3EAC" w:rsidRDefault="00CA3EAC"/>
  </w:footnote>
  <w:footnote w:type="continuationNotice" w:id="1">
    <w:p w14:paraId="52F2C311" w14:textId="77777777" w:rsidR="00CA3EAC" w:rsidRDefault="00CA3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0FFD" w14:textId="77777777" w:rsidR="00D35A16" w:rsidRDefault="00523AFF">
    <w:pPr>
      <w:pStyle w:val="Header"/>
    </w:pPr>
    <w:r>
      <w:rPr>
        <w:noProof/>
      </w:rPr>
      <w:pict w14:anchorId="2C0B1D74">
        <v:shapetype id="_x0000_m10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175A403">
        <v:shape id="_x0000_s1033" type="#_x0000_m1055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BF91C4D" w14:textId="77777777" w:rsidR="00D939FC" w:rsidRDefault="00D939FC"/>
  <w:p w14:paraId="2EBF8313" w14:textId="77777777" w:rsidR="00D35A16" w:rsidRDefault="00523AFF">
    <w:pPr>
      <w:pStyle w:val="Header"/>
    </w:pPr>
    <w:r>
      <w:rPr>
        <w:noProof/>
      </w:rPr>
      <w:pict w14:anchorId="5921DBC2">
        <v:shapetype id="_x0000_m1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2F8850F">
        <v:shape id="_x0000_s1035" type="#_x0000_m1054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4144639" w14:textId="77777777" w:rsidR="00D939FC" w:rsidRDefault="00D939FC"/>
  <w:p w14:paraId="18D6B5C7" w14:textId="77777777" w:rsidR="00D35A16" w:rsidRDefault="00523AFF">
    <w:pPr>
      <w:pStyle w:val="Header"/>
    </w:pPr>
    <w:r>
      <w:rPr>
        <w:noProof/>
      </w:rPr>
      <w:pict w14:anchorId="1315534A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428F243">
        <v:shape id="_x0000_s1037" type="#_x0000_m1053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0084832" w14:textId="77777777" w:rsidR="00D939FC" w:rsidRDefault="00D939FC"/>
  <w:p w14:paraId="58C662C8" w14:textId="77777777" w:rsidR="00862DC9" w:rsidRDefault="00523AFF">
    <w:pPr>
      <w:pStyle w:val="Header"/>
    </w:pPr>
    <w:r>
      <w:rPr>
        <w:noProof/>
      </w:rPr>
      <w:pict w14:anchorId="21E2B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" style="position:absolute;left:0;text-align:left;margin-left:0;margin-top:0;width:50pt;height:50pt;z-index:2516613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28E6919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C629143">
        <v:shape id="WordPictureWatermark835936646" o:spid="_x0000_s1047" type="#_x0000_m1052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86F1" w14:textId="24F39667" w:rsidR="00A432CD" w:rsidRPr="0052192B" w:rsidRDefault="007839CF" w:rsidP="00B72444">
    <w:pPr>
      <w:pStyle w:val="Header"/>
      <w:rPr>
        <w:sz w:val="18"/>
        <w:szCs w:val="18"/>
      </w:rPr>
    </w:pPr>
    <w:proofErr w:type="spellStart"/>
    <w:r w:rsidRPr="0041220B">
      <w:rPr>
        <w:sz w:val="18"/>
        <w:szCs w:val="18"/>
        <w:lang w:val="fr-FR"/>
        <w:rPrChange w:id="648" w:author="Geneviève Delajod" w:date="2023-06-12T15:57:00Z">
          <w:rPr>
            <w:sz w:val="18"/>
            <w:szCs w:val="18"/>
          </w:rPr>
        </w:rPrChange>
      </w:rPr>
      <w:t>Cg-19</w:t>
    </w:r>
    <w:proofErr w:type="spellEnd"/>
    <w:r w:rsidRPr="0041220B">
      <w:rPr>
        <w:sz w:val="18"/>
        <w:szCs w:val="18"/>
        <w:lang w:val="fr-FR"/>
        <w:rPrChange w:id="649" w:author="Geneviève Delajod" w:date="2023-06-12T15:57:00Z">
          <w:rPr>
            <w:sz w:val="18"/>
            <w:szCs w:val="18"/>
          </w:rPr>
        </w:rPrChange>
      </w:rPr>
      <w:t>/Doc. 6.5</w:t>
    </w:r>
    <w:r w:rsidR="00A432CD" w:rsidRPr="0041220B">
      <w:rPr>
        <w:sz w:val="18"/>
        <w:szCs w:val="18"/>
        <w:lang w:val="fr-FR"/>
        <w:rPrChange w:id="650" w:author="Geneviève Delajod" w:date="2023-06-12T15:57:00Z">
          <w:rPr>
            <w:sz w:val="18"/>
            <w:szCs w:val="18"/>
          </w:rPr>
        </w:rPrChange>
      </w:rPr>
      <w:t xml:space="preserve">, </w:t>
    </w:r>
    <w:del w:id="651" w:author="Fleur Gellé" w:date="2023-06-12T11:30:00Z">
      <w:r w:rsidR="00821A98" w:rsidRPr="0041220B" w:rsidDel="006042BD">
        <w:rPr>
          <w:sz w:val="18"/>
          <w:szCs w:val="18"/>
          <w:lang w:val="fr-FR"/>
          <w:rPrChange w:id="652" w:author="Geneviève Delajod" w:date="2023-06-12T15:57:00Z">
            <w:rPr>
              <w:sz w:val="18"/>
              <w:szCs w:val="18"/>
            </w:rPr>
          </w:rPrChange>
        </w:rPr>
        <w:delText>VERSION</w:delText>
      </w:r>
      <w:r w:rsidR="00A432CD" w:rsidRPr="0041220B" w:rsidDel="006042BD">
        <w:rPr>
          <w:sz w:val="18"/>
          <w:szCs w:val="18"/>
          <w:lang w:val="fr-FR"/>
          <w:rPrChange w:id="653" w:author="Geneviève Delajod" w:date="2023-06-12T15:57:00Z">
            <w:rPr>
              <w:sz w:val="18"/>
              <w:szCs w:val="18"/>
            </w:rPr>
          </w:rPrChange>
        </w:rPr>
        <w:delText xml:space="preserve"> 1</w:delText>
      </w:r>
    </w:del>
    <w:ins w:id="654" w:author="Fleur Gellé" w:date="2023-06-12T11:30:00Z">
      <w:r w:rsidR="006042BD" w:rsidRPr="0041220B">
        <w:rPr>
          <w:sz w:val="18"/>
          <w:szCs w:val="18"/>
          <w:lang w:val="fr-FR"/>
          <w:rPrChange w:id="655" w:author="Geneviève Delajod" w:date="2023-06-12T15:57:00Z">
            <w:rPr>
              <w:sz w:val="18"/>
              <w:szCs w:val="18"/>
            </w:rPr>
          </w:rPrChange>
        </w:rPr>
        <w:t>VERSION APPROUV</w:t>
      </w:r>
      <w:r w:rsidR="006042BD" w:rsidRPr="0041220B">
        <w:rPr>
          <w:rFonts w:ascii="Segoe UI Symbol" w:hAnsi="Segoe UI Symbol"/>
          <w:sz w:val="18"/>
          <w:szCs w:val="18"/>
          <w:lang w:val="fr-FR"/>
          <w:rPrChange w:id="656" w:author="Geneviève Delajod" w:date="2023-06-12T15:57:00Z">
            <w:rPr>
              <w:rFonts w:ascii="Segoe UI Symbol" w:hAnsi="Segoe UI Symbol"/>
              <w:sz w:val="18"/>
              <w:szCs w:val="18"/>
            </w:rPr>
          </w:rPrChange>
        </w:rPr>
        <w:t>ÉE</w:t>
      </w:r>
    </w:ins>
    <w:r w:rsidR="00A432CD" w:rsidRPr="0041220B">
      <w:rPr>
        <w:sz w:val="18"/>
        <w:szCs w:val="18"/>
        <w:lang w:val="fr-FR"/>
        <w:rPrChange w:id="657" w:author="Geneviève Delajod" w:date="2023-06-12T15:57:00Z">
          <w:rPr>
            <w:sz w:val="18"/>
            <w:szCs w:val="18"/>
          </w:rPr>
        </w:rPrChange>
      </w:rPr>
      <w:t xml:space="preserve">, p. </w:t>
    </w:r>
    <w:r w:rsidR="00A432CD" w:rsidRPr="0052192B">
      <w:rPr>
        <w:rStyle w:val="PageNumber"/>
        <w:sz w:val="18"/>
        <w:szCs w:val="18"/>
      </w:rPr>
      <w:fldChar w:fldCharType="begin"/>
    </w:r>
    <w:r w:rsidR="00A432CD" w:rsidRPr="0041220B">
      <w:rPr>
        <w:rStyle w:val="PageNumber"/>
        <w:sz w:val="18"/>
        <w:szCs w:val="18"/>
        <w:lang w:val="fr-FR"/>
        <w:rPrChange w:id="658" w:author="Geneviève Delajod" w:date="2023-06-12T15:57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2192B">
      <w:rPr>
        <w:rStyle w:val="PageNumber"/>
        <w:sz w:val="18"/>
        <w:szCs w:val="18"/>
      </w:rPr>
      <w:fldChar w:fldCharType="separate"/>
    </w:r>
    <w:r w:rsidR="00A432CD" w:rsidRPr="0052192B">
      <w:rPr>
        <w:rStyle w:val="PageNumber"/>
        <w:noProof/>
        <w:sz w:val="18"/>
        <w:szCs w:val="18"/>
      </w:rPr>
      <w:t>6</w:t>
    </w:r>
    <w:r w:rsidR="00A432CD" w:rsidRPr="0052192B">
      <w:rPr>
        <w:rStyle w:val="PageNumber"/>
        <w:sz w:val="18"/>
        <w:szCs w:val="18"/>
      </w:rPr>
      <w:fldChar w:fldCharType="end"/>
    </w:r>
    <w:r w:rsidR="00523AFF">
      <w:rPr>
        <w:sz w:val="18"/>
        <w:szCs w:val="18"/>
      </w:rPr>
      <w:pict w14:anchorId="6C6BA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5824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23AFF">
      <w:rPr>
        <w:sz w:val="18"/>
        <w:szCs w:val="18"/>
      </w:rPr>
      <w:pict w14:anchorId="78B8607B">
        <v:shape id="_x0000_s1028" type="#_x0000_t75" alt="" style="position:absolute;left:0;text-align:left;margin-left:0;margin-top:0;width:50pt;height:50pt;z-index:25165926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23AFF">
      <w:rPr>
        <w:sz w:val="18"/>
        <w:szCs w:val="18"/>
      </w:rPr>
      <w:pict w14:anchorId="545A582D">
        <v:shape id="_x0000_s1051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523AFF">
      <w:rPr>
        <w:sz w:val="18"/>
        <w:szCs w:val="18"/>
      </w:rPr>
      <w:pict w14:anchorId="71753E6A">
        <v:shape id="_x0000_s1050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64B5" w14:textId="240C5EDE" w:rsidR="00862DC9" w:rsidRDefault="00523AFF" w:rsidP="00871F64">
    <w:pPr>
      <w:pStyle w:val="Header"/>
      <w:spacing w:after="0"/>
    </w:pPr>
    <w:r>
      <w:rPr>
        <w:noProof/>
      </w:rPr>
      <w:pict w14:anchorId="22E0A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602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05BD0CC">
        <v:shape id="_x0000_s104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4A2985D9">
        <v:shape id="_x0000_s1048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610D49"/>
    <w:multiLevelType w:val="hybridMultilevel"/>
    <w:tmpl w:val="BADE73AE"/>
    <w:lvl w:ilvl="0" w:tplc="52668D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4F08FD"/>
    <w:multiLevelType w:val="hybridMultilevel"/>
    <w:tmpl w:val="56C2B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C41F1B"/>
    <w:multiLevelType w:val="hybridMultilevel"/>
    <w:tmpl w:val="6D781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61316E"/>
    <w:multiLevelType w:val="hybridMultilevel"/>
    <w:tmpl w:val="902ED90A"/>
    <w:lvl w:ilvl="0" w:tplc="B5669F9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1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4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2"/>
  </w:num>
  <w:num w:numId="2" w16cid:durableId="1947811521">
    <w:abstractNumId w:val="49"/>
  </w:num>
  <w:num w:numId="3" w16cid:durableId="957833695">
    <w:abstractNumId w:val="30"/>
  </w:num>
  <w:num w:numId="4" w16cid:durableId="968783429">
    <w:abstractNumId w:val="41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3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40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5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7"/>
  </w:num>
  <w:num w:numId="27" w16cid:durableId="981154153">
    <w:abstractNumId w:val="34"/>
  </w:num>
  <w:num w:numId="28" w16cid:durableId="433549528">
    <w:abstractNumId w:val="25"/>
  </w:num>
  <w:num w:numId="29" w16cid:durableId="1340351636">
    <w:abstractNumId w:val="36"/>
  </w:num>
  <w:num w:numId="30" w16cid:durableId="1982615580">
    <w:abstractNumId w:val="38"/>
  </w:num>
  <w:num w:numId="31" w16cid:durableId="1677540972">
    <w:abstractNumId w:val="16"/>
  </w:num>
  <w:num w:numId="32" w16cid:durableId="1759134454">
    <w:abstractNumId w:val="44"/>
  </w:num>
  <w:num w:numId="33" w16cid:durableId="17509296">
    <w:abstractNumId w:val="42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8"/>
  </w:num>
  <w:num w:numId="37" w16cid:durableId="1186364771">
    <w:abstractNumId w:val="39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6"/>
  </w:num>
  <w:num w:numId="43" w16cid:durableId="592015029">
    <w:abstractNumId w:val="18"/>
  </w:num>
  <w:num w:numId="44" w16cid:durableId="1542397698">
    <w:abstractNumId w:val="31"/>
  </w:num>
  <w:num w:numId="45" w16cid:durableId="803498138">
    <w:abstractNumId w:val="43"/>
  </w:num>
  <w:num w:numId="46" w16cid:durableId="1074668627">
    <w:abstractNumId w:val="11"/>
  </w:num>
  <w:num w:numId="47" w16cid:durableId="703797436">
    <w:abstractNumId w:val="37"/>
  </w:num>
  <w:num w:numId="48" w16cid:durableId="1776053743">
    <w:abstractNumId w:val="35"/>
  </w:num>
  <w:num w:numId="49" w16cid:durableId="882863434">
    <w:abstractNumId w:val="29"/>
  </w:num>
  <w:num w:numId="50" w16cid:durableId="174988316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  <w15:person w15:author="Lionel Courtial">
    <w15:presenceInfo w15:providerId="AD" w15:userId="S::LCourtial@wmo.int::bede2ce4-399a-4245-9772-6ad80d48b2ce"/>
  </w15:person>
  <w15:person w15:author="Cecilia Cameron">
    <w15:presenceInfo w15:providerId="AD" w15:userId="S::CCameron@wmo.int::03bddb74-3435-47f4-9a51-e073f553cadb"/>
  </w15:person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F"/>
    <w:rsid w:val="00005301"/>
    <w:rsid w:val="000133EE"/>
    <w:rsid w:val="000154A5"/>
    <w:rsid w:val="000206A8"/>
    <w:rsid w:val="00022E5F"/>
    <w:rsid w:val="00027205"/>
    <w:rsid w:val="0003137A"/>
    <w:rsid w:val="00036EEE"/>
    <w:rsid w:val="00041171"/>
    <w:rsid w:val="00041727"/>
    <w:rsid w:val="0004226F"/>
    <w:rsid w:val="000457FE"/>
    <w:rsid w:val="00050F8E"/>
    <w:rsid w:val="000518BB"/>
    <w:rsid w:val="00056FD4"/>
    <w:rsid w:val="000573AD"/>
    <w:rsid w:val="0006123B"/>
    <w:rsid w:val="00064F6B"/>
    <w:rsid w:val="00072F17"/>
    <w:rsid w:val="000731AA"/>
    <w:rsid w:val="00074D95"/>
    <w:rsid w:val="000806D8"/>
    <w:rsid w:val="00082C80"/>
    <w:rsid w:val="00083847"/>
    <w:rsid w:val="00083BEB"/>
    <w:rsid w:val="00083C36"/>
    <w:rsid w:val="00084D58"/>
    <w:rsid w:val="00092CAE"/>
    <w:rsid w:val="00095E48"/>
    <w:rsid w:val="000A4F1C"/>
    <w:rsid w:val="000A69BF"/>
    <w:rsid w:val="000B5AEF"/>
    <w:rsid w:val="000C225A"/>
    <w:rsid w:val="000C6747"/>
    <w:rsid w:val="000C6781"/>
    <w:rsid w:val="000D0753"/>
    <w:rsid w:val="000D7097"/>
    <w:rsid w:val="000E0D91"/>
    <w:rsid w:val="000F5E49"/>
    <w:rsid w:val="000F7A87"/>
    <w:rsid w:val="00102EAE"/>
    <w:rsid w:val="001047DC"/>
    <w:rsid w:val="00105D2E"/>
    <w:rsid w:val="00111BFD"/>
    <w:rsid w:val="0011498B"/>
    <w:rsid w:val="0011530D"/>
    <w:rsid w:val="00115F65"/>
    <w:rsid w:val="00120147"/>
    <w:rsid w:val="00123140"/>
    <w:rsid w:val="00123D94"/>
    <w:rsid w:val="00130BBC"/>
    <w:rsid w:val="00133D13"/>
    <w:rsid w:val="00150DBD"/>
    <w:rsid w:val="0015458A"/>
    <w:rsid w:val="00154EF7"/>
    <w:rsid w:val="00156F9B"/>
    <w:rsid w:val="00160891"/>
    <w:rsid w:val="00163BA3"/>
    <w:rsid w:val="00166B31"/>
    <w:rsid w:val="00167D54"/>
    <w:rsid w:val="0017024D"/>
    <w:rsid w:val="00176AB5"/>
    <w:rsid w:val="00180771"/>
    <w:rsid w:val="00185336"/>
    <w:rsid w:val="00190854"/>
    <w:rsid w:val="001930A3"/>
    <w:rsid w:val="00196EB8"/>
    <w:rsid w:val="001A25F0"/>
    <w:rsid w:val="001A341E"/>
    <w:rsid w:val="001B0EA6"/>
    <w:rsid w:val="001B1CDF"/>
    <w:rsid w:val="001B2EC4"/>
    <w:rsid w:val="001B5517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487"/>
    <w:rsid w:val="001F1BDA"/>
    <w:rsid w:val="0020095E"/>
    <w:rsid w:val="00210BFE"/>
    <w:rsid w:val="00210D30"/>
    <w:rsid w:val="002204FD"/>
    <w:rsid w:val="00221020"/>
    <w:rsid w:val="00227029"/>
    <w:rsid w:val="002277A6"/>
    <w:rsid w:val="00230066"/>
    <w:rsid w:val="002308B5"/>
    <w:rsid w:val="00233C0B"/>
    <w:rsid w:val="00234607"/>
    <w:rsid w:val="00234A34"/>
    <w:rsid w:val="00251DB9"/>
    <w:rsid w:val="0025255D"/>
    <w:rsid w:val="00255241"/>
    <w:rsid w:val="00255EE3"/>
    <w:rsid w:val="00256B3D"/>
    <w:rsid w:val="002575D3"/>
    <w:rsid w:val="0026743C"/>
    <w:rsid w:val="00270480"/>
    <w:rsid w:val="00272189"/>
    <w:rsid w:val="00273729"/>
    <w:rsid w:val="002779AF"/>
    <w:rsid w:val="002823D8"/>
    <w:rsid w:val="0028531A"/>
    <w:rsid w:val="00285446"/>
    <w:rsid w:val="00290082"/>
    <w:rsid w:val="00295593"/>
    <w:rsid w:val="002A2C21"/>
    <w:rsid w:val="002A354F"/>
    <w:rsid w:val="002A386C"/>
    <w:rsid w:val="002A3EB4"/>
    <w:rsid w:val="002B09DF"/>
    <w:rsid w:val="002B200D"/>
    <w:rsid w:val="002B540D"/>
    <w:rsid w:val="002B7A7E"/>
    <w:rsid w:val="002C30BC"/>
    <w:rsid w:val="002C5965"/>
    <w:rsid w:val="002C5E15"/>
    <w:rsid w:val="002C6D83"/>
    <w:rsid w:val="002C7A88"/>
    <w:rsid w:val="002C7AB9"/>
    <w:rsid w:val="002D232B"/>
    <w:rsid w:val="002D2759"/>
    <w:rsid w:val="002D5BA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15B37"/>
    <w:rsid w:val="00315F55"/>
    <w:rsid w:val="00320009"/>
    <w:rsid w:val="0032424A"/>
    <w:rsid w:val="003245D3"/>
    <w:rsid w:val="00330AA3"/>
    <w:rsid w:val="00331584"/>
    <w:rsid w:val="00331964"/>
    <w:rsid w:val="00334987"/>
    <w:rsid w:val="00337D4C"/>
    <w:rsid w:val="00340C69"/>
    <w:rsid w:val="00342E34"/>
    <w:rsid w:val="00360612"/>
    <w:rsid w:val="0036535A"/>
    <w:rsid w:val="00371CF1"/>
    <w:rsid w:val="0037222D"/>
    <w:rsid w:val="00373128"/>
    <w:rsid w:val="003750C1"/>
    <w:rsid w:val="00375BEF"/>
    <w:rsid w:val="0038051E"/>
    <w:rsid w:val="00380AF7"/>
    <w:rsid w:val="0038121D"/>
    <w:rsid w:val="00382964"/>
    <w:rsid w:val="00394A05"/>
    <w:rsid w:val="00396F5F"/>
    <w:rsid w:val="00397770"/>
    <w:rsid w:val="00397880"/>
    <w:rsid w:val="003A7016"/>
    <w:rsid w:val="003B0C08"/>
    <w:rsid w:val="003B4A1D"/>
    <w:rsid w:val="003C17A5"/>
    <w:rsid w:val="003C1843"/>
    <w:rsid w:val="003C21FD"/>
    <w:rsid w:val="003C336B"/>
    <w:rsid w:val="003D1552"/>
    <w:rsid w:val="003D1938"/>
    <w:rsid w:val="003E0E59"/>
    <w:rsid w:val="003E1223"/>
    <w:rsid w:val="003E381F"/>
    <w:rsid w:val="003E4046"/>
    <w:rsid w:val="003E5451"/>
    <w:rsid w:val="003F003A"/>
    <w:rsid w:val="003F125B"/>
    <w:rsid w:val="003F7B3F"/>
    <w:rsid w:val="004058AD"/>
    <w:rsid w:val="0041078D"/>
    <w:rsid w:val="004119CC"/>
    <w:rsid w:val="0041220B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84C83"/>
    <w:rsid w:val="00485EE8"/>
    <w:rsid w:val="00487436"/>
    <w:rsid w:val="00491024"/>
    <w:rsid w:val="0049253B"/>
    <w:rsid w:val="004A140B"/>
    <w:rsid w:val="004A4B47"/>
    <w:rsid w:val="004A7EDD"/>
    <w:rsid w:val="004B0B5C"/>
    <w:rsid w:val="004B0EC9"/>
    <w:rsid w:val="004B7BAA"/>
    <w:rsid w:val="004C2567"/>
    <w:rsid w:val="004C2DF7"/>
    <w:rsid w:val="004C4E0B"/>
    <w:rsid w:val="004C5FEA"/>
    <w:rsid w:val="004D13F3"/>
    <w:rsid w:val="004D497E"/>
    <w:rsid w:val="004E3626"/>
    <w:rsid w:val="004E4809"/>
    <w:rsid w:val="004E4CC3"/>
    <w:rsid w:val="004E5985"/>
    <w:rsid w:val="004E6352"/>
    <w:rsid w:val="004E6460"/>
    <w:rsid w:val="004F6B46"/>
    <w:rsid w:val="0050425E"/>
    <w:rsid w:val="00506514"/>
    <w:rsid w:val="00511999"/>
    <w:rsid w:val="005145D6"/>
    <w:rsid w:val="0052192B"/>
    <w:rsid w:val="00521EA5"/>
    <w:rsid w:val="00523AFF"/>
    <w:rsid w:val="00525B80"/>
    <w:rsid w:val="0053098F"/>
    <w:rsid w:val="00536B2E"/>
    <w:rsid w:val="00546D8E"/>
    <w:rsid w:val="00553738"/>
    <w:rsid w:val="00553F7E"/>
    <w:rsid w:val="0056646F"/>
    <w:rsid w:val="0056689C"/>
    <w:rsid w:val="00567665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456B"/>
    <w:rsid w:val="005D56AE"/>
    <w:rsid w:val="005D666D"/>
    <w:rsid w:val="005E3A59"/>
    <w:rsid w:val="006026D5"/>
    <w:rsid w:val="006042BD"/>
    <w:rsid w:val="00604802"/>
    <w:rsid w:val="00615AB0"/>
    <w:rsid w:val="00616247"/>
    <w:rsid w:val="0061778C"/>
    <w:rsid w:val="006246CF"/>
    <w:rsid w:val="0062581F"/>
    <w:rsid w:val="00626ED3"/>
    <w:rsid w:val="0063469C"/>
    <w:rsid w:val="00636B90"/>
    <w:rsid w:val="00643264"/>
    <w:rsid w:val="0064738B"/>
    <w:rsid w:val="006508EA"/>
    <w:rsid w:val="006525E0"/>
    <w:rsid w:val="00667E86"/>
    <w:rsid w:val="0068392D"/>
    <w:rsid w:val="006910D2"/>
    <w:rsid w:val="00697DB5"/>
    <w:rsid w:val="006A1B33"/>
    <w:rsid w:val="006A492A"/>
    <w:rsid w:val="006A7A28"/>
    <w:rsid w:val="006B1700"/>
    <w:rsid w:val="006B5C72"/>
    <w:rsid w:val="006B7C5A"/>
    <w:rsid w:val="006C0950"/>
    <w:rsid w:val="006C289D"/>
    <w:rsid w:val="006D0310"/>
    <w:rsid w:val="006D2009"/>
    <w:rsid w:val="006D5576"/>
    <w:rsid w:val="006E766D"/>
    <w:rsid w:val="006F4B29"/>
    <w:rsid w:val="006F6CE9"/>
    <w:rsid w:val="00702430"/>
    <w:rsid w:val="0070517C"/>
    <w:rsid w:val="00705C9F"/>
    <w:rsid w:val="00716040"/>
    <w:rsid w:val="00716951"/>
    <w:rsid w:val="00717525"/>
    <w:rsid w:val="00720F6B"/>
    <w:rsid w:val="00730ADA"/>
    <w:rsid w:val="00732ADB"/>
    <w:rsid w:val="00732C37"/>
    <w:rsid w:val="00735D9E"/>
    <w:rsid w:val="00745A09"/>
    <w:rsid w:val="00747A54"/>
    <w:rsid w:val="00751EAF"/>
    <w:rsid w:val="00754CF7"/>
    <w:rsid w:val="00757B0D"/>
    <w:rsid w:val="007605CD"/>
    <w:rsid w:val="00761320"/>
    <w:rsid w:val="007639B7"/>
    <w:rsid w:val="007651B1"/>
    <w:rsid w:val="00767794"/>
    <w:rsid w:val="00767CE1"/>
    <w:rsid w:val="00770CF5"/>
    <w:rsid w:val="00771A68"/>
    <w:rsid w:val="007744D2"/>
    <w:rsid w:val="00775DB6"/>
    <w:rsid w:val="00783224"/>
    <w:rsid w:val="007839CF"/>
    <w:rsid w:val="00784300"/>
    <w:rsid w:val="00786136"/>
    <w:rsid w:val="00786EC6"/>
    <w:rsid w:val="007A1A47"/>
    <w:rsid w:val="007B05CF"/>
    <w:rsid w:val="007C212A"/>
    <w:rsid w:val="007C2A7F"/>
    <w:rsid w:val="007C62DE"/>
    <w:rsid w:val="007D5B3C"/>
    <w:rsid w:val="007D6F27"/>
    <w:rsid w:val="007E7D21"/>
    <w:rsid w:val="007E7DBD"/>
    <w:rsid w:val="007F482F"/>
    <w:rsid w:val="007F7C94"/>
    <w:rsid w:val="0080398D"/>
    <w:rsid w:val="00804B36"/>
    <w:rsid w:val="00805174"/>
    <w:rsid w:val="00806385"/>
    <w:rsid w:val="00807CC5"/>
    <w:rsid w:val="00807ED7"/>
    <w:rsid w:val="00814CC6"/>
    <w:rsid w:val="00820F91"/>
    <w:rsid w:val="00821A98"/>
    <w:rsid w:val="0082224C"/>
    <w:rsid w:val="008263EB"/>
    <w:rsid w:val="00826D53"/>
    <w:rsid w:val="008273AA"/>
    <w:rsid w:val="0082744F"/>
    <w:rsid w:val="00831751"/>
    <w:rsid w:val="00833369"/>
    <w:rsid w:val="00835B42"/>
    <w:rsid w:val="00842A4E"/>
    <w:rsid w:val="008444EF"/>
    <w:rsid w:val="00847D99"/>
    <w:rsid w:val="0085038E"/>
    <w:rsid w:val="0085230A"/>
    <w:rsid w:val="00855757"/>
    <w:rsid w:val="00860B9A"/>
    <w:rsid w:val="0086271D"/>
    <w:rsid w:val="00862DC9"/>
    <w:rsid w:val="0086420B"/>
    <w:rsid w:val="00864DBF"/>
    <w:rsid w:val="00865AE2"/>
    <w:rsid w:val="008663C8"/>
    <w:rsid w:val="008708B6"/>
    <w:rsid w:val="00870AFE"/>
    <w:rsid w:val="00871C51"/>
    <w:rsid w:val="00871F64"/>
    <w:rsid w:val="00874828"/>
    <w:rsid w:val="0088163A"/>
    <w:rsid w:val="00886F8A"/>
    <w:rsid w:val="0089085F"/>
    <w:rsid w:val="00893376"/>
    <w:rsid w:val="0089601F"/>
    <w:rsid w:val="008970B8"/>
    <w:rsid w:val="008A7313"/>
    <w:rsid w:val="008A7D91"/>
    <w:rsid w:val="008B4B82"/>
    <w:rsid w:val="008B70C9"/>
    <w:rsid w:val="008B7FC7"/>
    <w:rsid w:val="008C4337"/>
    <w:rsid w:val="008C4F06"/>
    <w:rsid w:val="008D0C90"/>
    <w:rsid w:val="008D16F5"/>
    <w:rsid w:val="008E1E4A"/>
    <w:rsid w:val="008F0615"/>
    <w:rsid w:val="008F103E"/>
    <w:rsid w:val="008F1FDB"/>
    <w:rsid w:val="008F36FB"/>
    <w:rsid w:val="00900E98"/>
    <w:rsid w:val="00902EA9"/>
    <w:rsid w:val="0090427F"/>
    <w:rsid w:val="009137B2"/>
    <w:rsid w:val="00920506"/>
    <w:rsid w:val="00931DEB"/>
    <w:rsid w:val="00933957"/>
    <w:rsid w:val="009352DF"/>
    <w:rsid w:val="009356FA"/>
    <w:rsid w:val="0093760F"/>
    <w:rsid w:val="00942A09"/>
    <w:rsid w:val="00944585"/>
    <w:rsid w:val="0094603B"/>
    <w:rsid w:val="009504A1"/>
    <w:rsid w:val="00950605"/>
    <w:rsid w:val="00952233"/>
    <w:rsid w:val="00954D66"/>
    <w:rsid w:val="00963F8F"/>
    <w:rsid w:val="00971166"/>
    <w:rsid w:val="00973C62"/>
    <w:rsid w:val="00975D76"/>
    <w:rsid w:val="00982E51"/>
    <w:rsid w:val="00986734"/>
    <w:rsid w:val="009874B9"/>
    <w:rsid w:val="00993581"/>
    <w:rsid w:val="009A288C"/>
    <w:rsid w:val="009A64C1"/>
    <w:rsid w:val="009B6697"/>
    <w:rsid w:val="009C2B43"/>
    <w:rsid w:val="009C2EA4"/>
    <w:rsid w:val="009C3B6C"/>
    <w:rsid w:val="009C4C04"/>
    <w:rsid w:val="009C4F1E"/>
    <w:rsid w:val="009D5213"/>
    <w:rsid w:val="009E14E1"/>
    <w:rsid w:val="009E1C95"/>
    <w:rsid w:val="009E781C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0A7B"/>
    <w:rsid w:val="00A530E4"/>
    <w:rsid w:val="00A604CD"/>
    <w:rsid w:val="00A60BE3"/>
    <w:rsid w:val="00A60FE6"/>
    <w:rsid w:val="00A622F5"/>
    <w:rsid w:val="00A654BE"/>
    <w:rsid w:val="00A66DD6"/>
    <w:rsid w:val="00A73A42"/>
    <w:rsid w:val="00A75018"/>
    <w:rsid w:val="00A76011"/>
    <w:rsid w:val="00A771FD"/>
    <w:rsid w:val="00A80767"/>
    <w:rsid w:val="00A81C90"/>
    <w:rsid w:val="00A850AB"/>
    <w:rsid w:val="00A874EF"/>
    <w:rsid w:val="00A93A77"/>
    <w:rsid w:val="00A95415"/>
    <w:rsid w:val="00A975AD"/>
    <w:rsid w:val="00AA0EE0"/>
    <w:rsid w:val="00AA3C89"/>
    <w:rsid w:val="00AA50DD"/>
    <w:rsid w:val="00AB1291"/>
    <w:rsid w:val="00AB2FBE"/>
    <w:rsid w:val="00AB32BD"/>
    <w:rsid w:val="00AB4723"/>
    <w:rsid w:val="00AC4CDB"/>
    <w:rsid w:val="00AC70FE"/>
    <w:rsid w:val="00AC7929"/>
    <w:rsid w:val="00AD3AA3"/>
    <w:rsid w:val="00AD4358"/>
    <w:rsid w:val="00AE7906"/>
    <w:rsid w:val="00AF61E1"/>
    <w:rsid w:val="00AF638A"/>
    <w:rsid w:val="00B00141"/>
    <w:rsid w:val="00B009AA"/>
    <w:rsid w:val="00B00ECE"/>
    <w:rsid w:val="00B030C8"/>
    <w:rsid w:val="00B039C0"/>
    <w:rsid w:val="00B03A09"/>
    <w:rsid w:val="00B045B1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531B"/>
    <w:rsid w:val="00B76FD2"/>
    <w:rsid w:val="00B93B62"/>
    <w:rsid w:val="00B953D1"/>
    <w:rsid w:val="00B96D93"/>
    <w:rsid w:val="00BA1BA8"/>
    <w:rsid w:val="00BA30D0"/>
    <w:rsid w:val="00BB0D32"/>
    <w:rsid w:val="00BC3D8C"/>
    <w:rsid w:val="00BC76B5"/>
    <w:rsid w:val="00BD5420"/>
    <w:rsid w:val="00BE6383"/>
    <w:rsid w:val="00BE7027"/>
    <w:rsid w:val="00BE753E"/>
    <w:rsid w:val="00BF5191"/>
    <w:rsid w:val="00C04BD2"/>
    <w:rsid w:val="00C13EEC"/>
    <w:rsid w:val="00C14689"/>
    <w:rsid w:val="00C156A4"/>
    <w:rsid w:val="00C20FAA"/>
    <w:rsid w:val="00C217EF"/>
    <w:rsid w:val="00C23509"/>
    <w:rsid w:val="00C2459D"/>
    <w:rsid w:val="00C2755A"/>
    <w:rsid w:val="00C316F1"/>
    <w:rsid w:val="00C338E7"/>
    <w:rsid w:val="00C41C5E"/>
    <w:rsid w:val="00C42C95"/>
    <w:rsid w:val="00C4470F"/>
    <w:rsid w:val="00C466F2"/>
    <w:rsid w:val="00C50727"/>
    <w:rsid w:val="00C55E5B"/>
    <w:rsid w:val="00C62739"/>
    <w:rsid w:val="00C632D6"/>
    <w:rsid w:val="00C720A4"/>
    <w:rsid w:val="00C74F59"/>
    <w:rsid w:val="00C7611C"/>
    <w:rsid w:val="00C80F80"/>
    <w:rsid w:val="00C83D9C"/>
    <w:rsid w:val="00C94097"/>
    <w:rsid w:val="00C97DFB"/>
    <w:rsid w:val="00CA3EAC"/>
    <w:rsid w:val="00CA4269"/>
    <w:rsid w:val="00CA48CA"/>
    <w:rsid w:val="00CA7330"/>
    <w:rsid w:val="00CB1C84"/>
    <w:rsid w:val="00CB5363"/>
    <w:rsid w:val="00CB64F0"/>
    <w:rsid w:val="00CC2909"/>
    <w:rsid w:val="00CC2C85"/>
    <w:rsid w:val="00CD0549"/>
    <w:rsid w:val="00CD3793"/>
    <w:rsid w:val="00CE6B3C"/>
    <w:rsid w:val="00D05E6F"/>
    <w:rsid w:val="00D1148D"/>
    <w:rsid w:val="00D11DE7"/>
    <w:rsid w:val="00D20296"/>
    <w:rsid w:val="00D2231A"/>
    <w:rsid w:val="00D276BD"/>
    <w:rsid w:val="00D27929"/>
    <w:rsid w:val="00D3212D"/>
    <w:rsid w:val="00D33442"/>
    <w:rsid w:val="00D35A16"/>
    <w:rsid w:val="00D419C6"/>
    <w:rsid w:val="00D42D29"/>
    <w:rsid w:val="00D44BAD"/>
    <w:rsid w:val="00D45B55"/>
    <w:rsid w:val="00D4785A"/>
    <w:rsid w:val="00D52E43"/>
    <w:rsid w:val="00D531C3"/>
    <w:rsid w:val="00D664D7"/>
    <w:rsid w:val="00D67E1E"/>
    <w:rsid w:val="00D7097B"/>
    <w:rsid w:val="00D7197D"/>
    <w:rsid w:val="00D721E2"/>
    <w:rsid w:val="00D72BC4"/>
    <w:rsid w:val="00D815FC"/>
    <w:rsid w:val="00D8517B"/>
    <w:rsid w:val="00D91DFA"/>
    <w:rsid w:val="00D939FC"/>
    <w:rsid w:val="00DA159A"/>
    <w:rsid w:val="00DB1AB2"/>
    <w:rsid w:val="00DC17C2"/>
    <w:rsid w:val="00DC4FDF"/>
    <w:rsid w:val="00DC66F0"/>
    <w:rsid w:val="00DD3105"/>
    <w:rsid w:val="00DD3A65"/>
    <w:rsid w:val="00DD4BA3"/>
    <w:rsid w:val="00DD62C6"/>
    <w:rsid w:val="00DE3B92"/>
    <w:rsid w:val="00DE48B4"/>
    <w:rsid w:val="00DE5ACA"/>
    <w:rsid w:val="00DE6A73"/>
    <w:rsid w:val="00DE7137"/>
    <w:rsid w:val="00DF18E4"/>
    <w:rsid w:val="00E00498"/>
    <w:rsid w:val="00E00597"/>
    <w:rsid w:val="00E1464C"/>
    <w:rsid w:val="00E14ADB"/>
    <w:rsid w:val="00E22F78"/>
    <w:rsid w:val="00E2425D"/>
    <w:rsid w:val="00E24F87"/>
    <w:rsid w:val="00E2617A"/>
    <w:rsid w:val="00E26925"/>
    <w:rsid w:val="00E273FB"/>
    <w:rsid w:val="00E31CD4"/>
    <w:rsid w:val="00E47331"/>
    <w:rsid w:val="00E538E6"/>
    <w:rsid w:val="00E56696"/>
    <w:rsid w:val="00E56A0E"/>
    <w:rsid w:val="00E6621D"/>
    <w:rsid w:val="00E74332"/>
    <w:rsid w:val="00E768A9"/>
    <w:rsid w:val="00E802A2"/>
    <w:rsid w:val="00E8410F"/>
    <w:rsid w:val="00E85C0B"/>
    <w:rsid w:val="00EA3A26"/>
    <w:rsid w:val="00EA7089"/>
    <w:rsid w:val="00EB0ADE"/>
    <w:rsid w:val="00EB13D7"/>
    <w:rsid w:val="00EB1E83"/>
    <w:rsid w:val="00EC259C"/>
    <w:rsid w:val="00ED22CB"/>
    <w:rsid w:val="00ED4BB1"/>
    <w:rsid w:val="00ED67AF"/>
    <w:rsid w:val="00ED7C95"/>
    <w:rsid w:val="00EE11F0"/>
    <w:rsid w:val="00EE128C"/>
    <w:rsid w:val="00EE4C48"/>
    <w:rsid w:val="00EE5D2E"/>
    <w:rsid w:val="00EE66D6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3495"/>
    <w:rsid w:val="00F2412D"/>
    <w:rsid w:val="00F25D8D"/>
    <w:rsid w:val="00F3069C"/>
    <w:rsid w:val="00F3603E"/>
    <w:rsid w:val="00F44CCB"/>
    <w:rsid w:val="00F474C9"/>
    <w:rsid w:val="00F5126B"/>
    <w:rsid w:val="00F54288"/>
    <w:rsid w:val="00F54EA3"/>
    <w:rsid w:val="00F55FA6"/>
    <w:rsid w:val="00F61675"/>
    <w:rsid w:val="00F63EA2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0A94"/>
    <w:rsid w:val="00F95439"/>
    <w:rsid w:val="00FA7416"/>
    <w:rsid w:val="00FB0872"/>
    <w:rsid w:val="00FB25B2"/>
    <w:rsid w:val="00FB3185"/>
    <w:rsid w:val="00FB54CC"/>
    <w:rsid w:val="00FB6B94"/>
    <w:rsid w:val="00FC2B0B"/>
    <w:rsid w:val="00FD1A37"/>
    <w:rsid w:val="00FD4E5B"/>
    <w:rsid w:val="00FE4261"/>
    <w:rsid w:val="00FE4EE0"/>
    <w:rsid w:val="00FF0F9A"/>
    <w:rsid w:val="00FF21E7"/>
    <w:rsid w:val="00FF37F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B39C1D"/>
  <w15:docId w15:val="{1B357F5D-47D0-44DE-AE1C-9352559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99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uiPriority w:val="99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AB1291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1530D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7C7CD05F-2A59-4A27-BF3C-86821F4447B2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474B5-4310-45A2-9291-4134FF006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1472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9555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Lionel Courtial</dc:creator>
  <cp:lastModifiedBy>Geneviève Delajod</cp:lastModifiedBy>
  <cp:revision>95</cp:revision>
  <cp:lastPrinted>2023-04-27T14:12:00Z</cp:lastPrinted>
  <dcterms:created xsi:type="dcterms:W3CDTF">2023-06-12T09:25:00Z</dcterms:created>
  <dcterms:modified xsi:type="dcterms:W3CDTF">2023-06-12T14:07:00Z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marielaure-matissov</vt:lpwstr>
  </property>
  <property fmtid="{D5CDD505-2E9C-101B-9397-08002B2CF9AE}" pid="6" name="GeneratedDate">
    <vt:lpwstr>05/11/2023 08:23:17</vt:lpwstr>
  </property>
  <property fmtid="{D5CDD505-2E9C-101B-9397-08002B2CF9AE}" pid="7" name="OriginalDocID">
    <vt:lpwstr>3fa1edeb-b4f8-4cc0-a229-4b0c19a862b8</vt:lpwstr>
  </property>
</Properties>
</file>